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86202" w14:textId="36B4C28C" w:rsidR="002F10F5" w:rsidRDefault="002F10F5" w:rsidP="002F10F5">
      <w:pPr>
        <w:rPr>
          <w:rFonts w:ascii="Arial" w:hAnsi="Arial" w:cs="Arial"/>
          <w:b/>
          <w:sz w:val="40"/>
          <w:szCs w:val="40"/>
          <w:lang w:val="de-DE"/>
        </w:rPr>
      </w:pPr>
      <w:bookmarkStart w:id="0" w:name="_GoBack"/>
      <w:bookmarkEnd w:id="0"/>
    </w:p>
    <w:p w14:paraId="4F984A21" w14:textId="77777777" w:rsidR="00D40EF1" w:rsidRDefault="00D40EF1" w:rsidP="002F10F5">
      <w:pPr>
        <w:rPr>
          <w:rFonts w:ascii="Arial" w:hAnsi="Arial" w:cs="Arial"/>
          <w:sz w:val="18"/>
          <w:szCs w:val="18"/>
          <w:lang w:val="de-DE"/>
        </w:rPr>
      </w:pPr>
    </w:p>
    <w:p w14:paraId="424414EF" w14:textId="6226986E" w:rsidR="002F10F5" w:rsidRPr="002F10F5" w:rsidRDefault="002F10F5" w:rsidP="002F10F5">
      <w:pPr>
        <w:jc w:val="center"/>
        <w:rPr>
          <w:rFonts w:ascii="Arial" w:hAnsi="Arial" w:cs="Arial"/>
          <w:sz w:val="32"/>
          <w:szCs w:val="32"/>
          <w:lang w:val="de-DE"/>
        </w:rPr>
      </w:pPr>
      <w:r w:rsidRPr="0037504A">
        <w:rPr>
          <w:rStyle w:val="q4iawc"/>
          <w:rFonts w:ascii="Arial" w:hAnsi="Arial" w:cs="Arial"/>
          <w:sz w:val="28"/>
          <w:szCs w:val="28"/>
          <w:lang w:val="de-DE"/>
        </w:rPr>
        <w:t>Online Panel Diskussion:</w:t>
      </w:r>
    </w:p>
    <w:p w14:paraId="7DC82CA3" w14:textId="2A8CA6AE" w:rsidR="00B67850" w:rsidRPr="002F10F5" w:rsidRDefault="002F10F5" w:rsidP="002F10F5">
      <w:pPr>
        <w:jc w:val="center"/>
        <w:rPr>
          <w:rStyle w:val="q4iawc"/>
          <w:rFonts w:ascii="Arial" w:hAnsi="Arial" w:cs="Arial"/>
          <w:b/>
          <w:bCs/>
          <w:kern w:val="36"/>
          <w:sz w:val="48"/>
          <w:szCs w:val="48"/>
          <w:lang w:val="de-DE" w:eastAsia="de-DE"/>
        </w:rPr>
      </w:pPr>
      <w:r w:rsidRPr="002F10F5">
        <w:rPr>
          <w:rFonts w:ascii="Arial" w:hAnsi="Arial" w:cs="Arial"/>
          <w:b/>
          <w:bCs/>
          <w:kern w:val="36"/>
          <w:sz w:val="48"/>
          <w:szCs w:val="48"/>
          <w:lang w:val="de-DE" w:eastAsia="de-DE"/>
        </w:rPr>
        <w:t xml:space="preserve">Megatrends </w:t>
      </w:r>
      <w:proofErr w:type="spellStart"/>
      <w:r w:rsidRPr="002F10F5">
        <w:rPr>
          <w:rFonts w:ascii="Arial" w:hAnsi="Arial" w:cs="Arial"/>
          <w:b/>
          <w:bCs/>
          <w:kern w:val="36"/>
          <w:sz w:val="48"/>
          <w:szCs w:val="48"/>
          <w:lang w:val="de-DE" w:eastAsia="de-DE"/>
        </w:rPr>
        <w:t>and</w:t>
      </w:r>
      <w:proofErr w:type="spellEnd"/>
      <w:r w:rsidRPr="002F10F5">
        <w:rPr>
          <w:rFonts w:ascii="Arial" w:hAnsi="Arial" w:cs="Arial"/>
          <w:b/>
          <w:bCs/>
          <w:kern w:val="36"/>
          <w:sz w:val="48"/>
          <w:szCs w:val="48"/>
          <w:lang w:val="de-DE" w:eastAsia="de-DE"/>
        </w:rPr>
        <w:t xml:space="preserve"> Future Research </w:t>
      </w:r>
      <w:r>
        <w:rPr>
          <w:rFonts w:ascii="Arial" w:hAnsi="Arial" w:cs="Arial"/>
          <w:b/>
          <w:bCs/>
          <w:kern w:val="36"/>
          <w:sz w:val="48"/>
          <w:szCs w:val="48"/>
          <w:lang w:val="de-DE" w:eastAsia="de-DE"/>
        </w:rPr>
        <w:br/>
      </w:r>
      <w:r w:rsidRPr="0037504A">
        <w:rPr>
          <w:rStyle w:val="q4iawc"/>
          <w:rFonts w:ascii="Arial" w:hAnsi="Arial" w:cs="Arial"/>
          <w:i/>
          <w:iCs/>
          <w:sz w:val="32"/>
          <w:szCs w:val="32"/>
          <w:lang w:val="de-DE"/>
        </w:rPr>
        <w:t>Vielfältige Perspektiven auf Megatrends und Zukunftsforschung</w:t>
      </w:r>
    </w:p>
    <w:p w14:paraId="7DC7F711" w14:textId="70F50024" w:rsidR="002F10F5" w:rsidRPr="0037504A" w:rsidRDefault="002F10F5" w:rsidP="00D40EF1">
      <w:pPr>
        <w:jc w:val="center"/>
        <w:rPr>
          <w:rStyle w:val="q4iawc"/>
          <w:rFonts w:ascii="Arial" w:hAnsi="Arial" w:cs="Arial"/>
          <w:sz w:val="28"/>
          <w:szCs w:val="28"/>
          <w:lang w:val="de-DE"/>
        </w:rPr>
      </w:pPr>
      <w:r w:rsidRPr="0037504A">
        <w:rPr>
          <w:rStyle w:val="q4iawc"/>
          <w:rFonts w:ascii="Arial" w:hAnsi="Arial" w:cs="Arial"/>
          <w:sz w:val="28"/>
          <w:szCs w:val="28"/>
          <w:lang w:val="de-DE"/>
        </w:rPr>
        <w:t>am 15. November, 18:00 Uhr</w:t>
      </w:r>
      <w:r w:rsidR="00587DE6">
        <w:rPr>
          <w:rStyle w:val="q4iawc"/>
          <w:rFonts w:ascii="Arial" w:hAnsi="Arial" w:cs="Arial"/>
          <w:sz w:val="28"/>
          <w:szCs w:val="28"/>
          <w:lang w:val="de-DE"/>
        </w:rPr>
        <w:t xml:space="preserve"> (in deutscher Sprache)</w:t>
      </w:r>
      <w:r w:rsidRPr="0037504A">
        <w:rPr>
          <w:rStyle w:val="q4iawc"/>
          <w:rFonts w:ascii="Arial" w:hAnsi="Arial" w:cs="Arial"/>
          <w:sz w:val="28"/>
          <w:szCs w:val="28"/>
          <w:lang w:val="de-DE"/>
        </w:rPr>
        <w:t xml:space="preserve"> </w:t>
      </w:r>
    </w:p>
    <w:p w14:paraId="64B15E4D" w14:textId="77777777" w:rsidR="00D40EF1" w:rsidRDefault="00D40EF1" w:rsidP="00553148">
      <w:pPr>
        <w:jc w:val="both"/>
        <w:rPr>
          <w:rFonts w:ascii="Arial" w:hAnsi="Arial" w:cs="Arial"/>
          <w:b/>
          <w:bCs/>
          <w:lang w:val="de-DE"/>
        </w:rPr>
      </w:pPr>
    </w:p>
    <w:p w14:paraId="1A97C855" w14:textId="1774536E" w:rsidR="00553148" w:rsidRPr="0037504A" w:rsidRDefault="00553148" w:rsidP="00553148">
      <w:pPr>
        <w:jc w:val="both"/>
        <w:rPr>
          <w:rFonts w:ascii="Arial" w:hAnsi="Arial" w:cs="Arial"/>
          <w:b/>
          <w:bCs/>
          <w:lang w:val="de-DE"/>
        </w:rPr>
      </w:pPr>
      <w:r w:rsidRPr="0037504A">
        <w:rPr>
          <w:rFonts w:ascii="Arial" w:hAnsi="Arial" w:cs="Arial"/>
          <w:b/>
          <w:bCs/>
          <w:lang w:val="de-DE"/>
        </w:rPr>
        <w:t>Zum Thema:</w:t>
      </w:r>
    </w:p>
    <w:p w14:paraId="677B4D4C" w14:textId="006F47BC" w:rsidR="002F10F5" w:rsidRPr="004322E6" w:rsidRDefault="00553148" w:rsidP="00553148">
      <w:pPr>
        <w:jc w:val="both"/>
        <w:rPr>
          <w:rFonts w:ascii="Arial" w:hAnsi="Arial" w:cs="Arial"/>
          <w:lang w:val="de-DE"/>
        </w:rPr>
      </w:pPr>
      <w:r w:rsidRPr="007E573F">
        <w:rPr>
          <w:rFonts w:ascii="Arial" w:hAnsi="Arial" w:cs="Arial"/>
          <w:lang w:val="de-DE"/>
        </w:rPr>
        <w:t xml:space="preserve">In ihrem Buch “Global </w:t>
      </w:r>
      <w:proofErr w:type="spellStart"/>
      <w:r w:rsidRPr="007E573F">
        <w:rPr>
          <w:rFonts w:ascii="Arial" w:hAnsi="Arial" w:cs="Arial"/>
          <w:lang w:val="de-DE"/>
        </w:rPr>
        <w:t>Perspectives</w:t>
      </w:r>
      <w:proofErr w:type="spellEnd"/>
      <w:r w:rsidRPr="007E573F">
        <w:rPr>
          <w:rFonts w:ascii="Arial" w:hAnsi="Arial" w:cs="Arial"/>
          <w:lang w:val="de-DE"/>
        </w:rPr>
        <w:t xml:space="preserve"> on Megatrends</w:t>
      </w:r>
      <w:r w:rsidR="007E573F" w:rsidRPr="007E573F">
        <w:rPr>
          <w:rFonts w:ascii="Arial" w:hAnsi="Arial" w:cs="Arial"/>
          <w:lang w:val="de-DE"/>
        </w:rPr>
        <w:t>.</w:t>
      </w:r>
      <w:r w:rsidR="007E573F">
        <w:rPr>
          <w:rFonts w:ascii="Arial" w:hAnsi="Arial" w:cs="Arial"/>
          <w:lang w:val="de-DE"/>
        </w:rPr>
        <w:t xml:space="preserve"> </w:t>
      </w:r>
      <w:r w:rsidR="007E573F" w:rsidRPr="007E573F">
        <w:rPr>
          <w:rFonts w:ascii="Arial" w:hAnsi="Arial" w:cs="Arial"/>
          <w:lang w:val="de-DE"/>
        </w:rPr>
        <w:t>Th</w:t>
      </w:r>
      <w:r w:rsidR="007E573F">
        <w:rPr>
          <w:rFonts w:ascii="Arial" w:hAnsi="Arial" w:cs="Arial"/>
          <w:lang w:val="de-DE"/>
        </w:rPr>
        <w:t xml:space="preserve">e Future </w:t>
      </w:r>
      <w:proofErr w:type="spellStart"/>
      <w:r w:rsidR="007E573F">
        <w:rPr>
          <w:rFonts w:ascii="Arial" w:hAnsi="Arial" w:cs="Arial"/>
          <w:lang w:val="de-DE"/>
        </w:rPr>
        <w:t>as</w:t>
      </w:r>
      <w:proofErr w:type="spellEnd"/>
      <w:r w:rsidR="007E573F">
        <w:rPr>
          <w:rFonts w:ascii="Arial" w:hAnsi="Arial" w:cs="Arial"/>
          <w:lang w:val="de-DE"/>
        </w:rPr>
        <w:t xml:space="preserve"> Seen </w:t>
      </w:r>
      <w:proofErr w:type="spellStart"/>
      <w:r w:rsidR="007E573F">
        <w:rPr>
          <w:rFonts w:ascii="Arial" w:hAnsi="Arial" w:cs="Arial"/>
          <w:lang w:val="de-DE"/>
        </w:rPr>
        <w:t>by</w:t>
      </w:r>
      <w:proofErr w:type="spellEnd"/>
      <w:r w:rsidR="007E573F">
        <w:rPr>
          <w:rFonts w:ascii="Arial" w:hAnsi="Arial" w:cs="Arial"/>
          <w:lang w:val="de-DE"/>
        </w:rPr>
        <w:t xml:space="preserve"> </w:t>
      </w:r>
      <w:proofErr w:type="spellStart"/>
      <w:r w:rsidR="007E573F">
        <w:rPr>
          <w:rFonts w:ascii="Arial" w:hAnsi="Arial" w:cs="Arial"/>
          <w:lang w:val="de-DE"/>
        </w:rPr>
        <w:t>Analysts</w:t>
      </w:r>
      <w:proofErr w:type="spellEnd"/>
      <w:r w:rsidR="007E573F">
        <w:rPr>
          <w:rFonts w:ascii="Arial" w:hAnsi="Arial" w:cs="Arial"/>
          <w:lang w:val="de-DE"/>
        </w:rPr>
        <w:t xml:space="preserve"> </w:t>
      </w:r>
      <w:proofErr w:type="spellStart"/>
      <w:r w:rsidR="007E573F">
        <w:rPr>
          <w:rFonts w:ascii="Arial" w:hAnsi="Arial" w:cs="Arial"/>
          <w:lang w:val="de-DE"/>
        </w:rPr>
        <w:t>and</w:t>
      </w:r>
      <w:proofErr w:type="spellEnd"/>
      <w:r w:rsidR="007E573F">
        <w:rPr>
          <w:rFonts w:ascii="Arial" w:hAnsi="Arial" w:cs="Arial"/>
          <w:lang w:val="de-DE"/>
        </w:rPr>
        <w:t xml:space="preserve"> Researchers </w:t>
      </w:r>
      <w:proofErr w:type="spellStart"/>
      <w:r w:rsidR="007E573F">
        <w:rPr>
          <w:rFonts w:ascii="Arial" w:hAnsi="Arial" w:cs="Arial"/>
          <w:lang w:val="de-DE"/>
        </w:rPr>
        <w:t>from</w:t>
      </w:r>
      <w:proofErr w:type="spellEnd"/>
      <w:r w:rsidR="007E573F">
        <w:rPr>
          <w:rFonts w:ascii="Arial" w:hAnsi="Arial" w:cs="Arial"/>
          <w:lang w:val="de-DE"/>
        </w:rPr>
        <w:t xml:space="preserve"> Different World </w:t>
      </w:r>
      <w:proofErr w:type="spellStart"/>
      <w:r w:rsidR="007E573F">
        <w:rPr>
          <w:rFonts w:ascii="Arial" w:hAnsi="Arial" w:cs="Arial"/>
          <w:lang w:val="de-DE"/>
        </w:rPr>
        <w:t>Regions</w:t>
      </w:r>
      <w:proofErr w:type="spellEnd"/>
      <w:r w:rsidR="007E573F">
        <w:rPr>
          <w:rFonts w:ascii="Arial" w:hAnsi="Arial" w:cs="Arial"/>
          <w:lang w:val="de-DE"/>
        </w:rPr>
        <w:t>“</w:t>
      </w:r>
      <w:r w:rsidRPr="007E573F">
        <w:rPr>
          <w:rFonts w:ascii="Arial" w:hAnsi="Arial" w:cs="Arial"/>
          <w:lang w:val="de-DE"/>
        </w:rPr>
        <w:t xml:space="preserve">” </w:t>
      </w:r>
      <w:hyperlink r:id="rId8" w:history="1">
        <w:r w:rsidR="007E573F" w:rsidRPr="007E573F">
          <w:rPr>
            <w:rStyle w:val="Hyperlink"/>
            <w:rFonts w:ascii="Arial" w:hAnsi="Arial" w:cs="Arial"/>
            <w:lang w:val="de-DE"/>
          </w:rPr>
          <w:t>https://issuu.com/ibidempress/docs/1563</w:t>
        </w:r>
      </w:hyperlink>
      <w:r w:rsidR="007E573F" w:rsidRPr="007E573F">
        <w:rPr>
          <w:rFonts w:ascii="Arial" w:hAnsi="Arial" w:cs="Arial"/>
          <w:lang w:val="de-DE"/>
        </w:rPr>
        <w:t xml:space="preserve"> </w:t>
      </w:r>
      <w:r w:rsidRPr="0037504A">
        <w:rPr>
          <w:rFonts w:ascii="Arial" w:hAnsi="Arial" w:cs="Arial"/>
          <w:lang w:val="de-DE"/>
        </w:rPr>
        <w:t xml:space="preserve">präsentieren die Autoren Berthold M. Kuhn und Dimitrios L. </w:t>
      </w:r>
      <w:proofErr w:type="spellStart"/>
      <w:r w:rsidRPr="0037504A">
        <w:rPr>
          <w:rFonts w:ascii="Arial" w:hAnsi="Arial" w:cs="Arial"/>
          <w:lang w:val="de-DE"/>
        </w:rPr>
        <w:t>Margellos</w:t>
      </w:r>
      <w:proofErr w:type="spellEnd"/>
      <w:r w:rsidRPr="0037504A">
        <w:rPr>
          <w:rFonts w:ascii="Arial" w:hAnsi="Arial" w:cs="Arial"/>
          <w:lang w:val="de-DE"/>
        </w:rPr>
        <w:t xml:space="preserve"> eine Analyse von zwölf globalen Trends, die für zukünftige Entwicklungen prägend sein werden. Bei der Analyse globaler Megatrends ist Perspektivenvielfalt gefragt. Kuhn und </w:t>
      </w:r>
      <w:proofErr w:type="spellStart"/>
      <w:r w:rsidRPr="0037504A">
        <w:rPr>
          <w:rFonts w:ascii="Arial" w:hAnsi="Arial" w:cs="Arial"/>
          <w:lang w:val="de-DE"/>
        </w:rPr>
        <w:t>Margellos</w:t>
      </w:r>
      <w:proofErr w:type="spellEnd"/>
      <w:r w:rsidRPr="0037504A">
        <w:rPr>
          <w:rFonts w:ascii="Arial" w:hAnsi="Arial" w:cs="Arial"/>
          <w:lang w:val="de-DE"/>
        </w:rPr>
        <w:t xml:space="preserve"> identifizierten und analysierten Trends in Zusammenarbeit mit renommierten Think Tanks, Forschern und Analysten aus verschiedenen Weltregionen. Zu den wichtigsten Megatrends </w:t>
      </w:r>
      <w:r w:rsidR="007E6FDD">
        <w:rPr>
          <w:rFonts w:ascii="Arial" w:hAnsi="Arial" w:cs="Arial"/>
          <w:lang w:val="de-DE"/>
        </w:rPr>
        <w:t xml:space="preserve">zählen </w:t>
      </w:r>
      <w:r w:rsidRPr="0037504A">
        <w:rPr>
          <w:rFonts w:ascii="Arial" w:hAnsi="Arial" w:cs="Arial"/>
          <w:lang w:val="de-DE"/>
        </w:rPr>
        <w:t>Klimaschutz und Nachhaltigkeit, Digitalisierung</w:t>
      </w:r>
      <w:r w:rsidR="007E6FDD">
        <w:rPr>
          <w:rFonts w:ascii="Arial" w:hAnsi="Arial" w:cs="Arial"/>
          <w:lang w:val="de-DE"/>
        </w:rPr>
        <w:t xml:space="preserve"> und</w:t>
      </w:r>
      <w:r w:rsidRPr="0037504A">
        <w:rPr>
          <w:rFonts w:ascii="Arial" w:hAnsi="Arial" w:cs="Arial"/>
          <w:lang w:val="de-DE"/>
        </w:rPr>
        <w:t xml:space="preserve"> wachsende Ungleichheiten</w:t>
      </w:r>
      <w:r w:rsidR="007E6FDD">
        <w:rPr>
          <w:rFonts w:ascii="Arial" w:hAnsi="Arial" w:cs="Arial"/>
          <w:lang w:val="de-DE"/>
        </w:rPr>
        <w:t>. Auch</w:t>
      </w:r>
      <w:r w:rsidRPr="0037504A">
        <w:rPr>
          <w:rFonts w:ascii="Arial" w:hAnsi="Arial" w:cs="Arial"/>
          <w:lang w:val="de-DE"/>
        </w:rPr>
        <w:t xml:space="preserve"> </w:t>
      </w:r>
      <w:r w:rsidR="007E6FDD">
        <w:rPr>
          <w:rFonts w:ascii="Arial" w:hAnsi="Arial" w:cs="Arial"/>
          <w:lang w:val="de-DE"/>
        </w:rPr>
        <w:t xml:space="preserve">demografische Entwicklungen, </w:t>
      </w:r>
      <w:r w:rsidRPr="0037504A">
        <w:rPr>
          <w:rFonts w:ascii="Arial" w:hAnsi="Arial" w:cs="Arial"/>
          <w:lang w:val="de-DE"/>
        </w:rPr>
        <w:t>Urbanisierung und Smart Cities, die Entwicklung hin zu einer grünen Wirtschaft</w:t>
      </w:r>
      <w:r w:rsidR="007E6FDD">
        <w:rPr>
          <w:rFonts w:ascii="Arial" w:hAnsi="Arial" w:cs="Arial"/>
          <w:lang w:val="de-DE"/>
        </w:rPr>
        <w:t xml:space="preserve">, und </w:t>
      </w:r>
      <w:r w:rsidRPr="0037504A">
        <w:rPr>
          <w:rFonts w:ascii="Arial" w:hAnsi="Arial" w:cs="Arial"/>
          <w:lang w:val="de-DE"/>
        </w:rPr>
        <w:t>nachhaltige Finanzen</w:t>
      </w:r>
      <w:r w:rsidR="007E6FDD">
        <w:rPr>
          <w:rFonts w:ascii="Arial" w:hAnsi="Arial" w:cs="Arial"/>
          <w:lang w:val="de-DE"/>
        </w:rPr>
        <w:t xml:space="preserve"> finden Beachtung, ebenso wie Migration und soziale Themen, </w:t>
      </w:r>
      <w:r w:rsidRPr="0037504A">
        <w:rPr>
          <w:rFonts w:ascii="Arial" w:hAnsi="Arial" w:cs="Arial"/>
          <w:lang w:val="de-DE"/>
        </w:rPr>
        <w:t xml:space="preserve">geopolitische Veränderungen und </w:t>
      </w:r>
      <w:r w:rsidR="007E6FDD">
        <w:rPr>
          <w:rFonts w:ascii="Arial" w:hAnsi="Arial" w:cs="Arial"/>
          <w:lang w:val="de-DE"/>
        </w:rPr>
        <w:t xml:space="preserve">die Frage nach der </w:t>
      </w:r>
      <w:r w:rsidRPr="0037504A">
        <w:rPr>
          <w:rFonts w:ascii="Arial" w:hAnsi="Arial" w:cs="Arial"/>
          <w:lang w:val="de-DE"/>
        </w:rPr>
        <w:t>Zukunft de</w:t>
      </w:r>
      <w:r w:rsidR="007E6FDD">
        <w:rPr>
          <w:rFonts w:ascii="Arial" w:hAnsi="Arial" w:cs="Arial"/>
          <w:lang w:val="de-DE"/>
        </w:rPr>
        <w:t xml:space="preserve">r internationalen Zusammenarbeit. </w:t>
      </w:r>
    </w:p>
    <w:p w14:paraId="70C79819" w14:textId="6B9D9F6E" w:rsidR="00D40EF1" w:rsidRPr="0037504A" w:rsidRDefault="00D40EF1" w:rsidP="0055314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Was haben </w:t>
      </w:r>
      <w:r w:rsidR="007E6FDD">
        <w:rPr>
          <w:rFonts w:ascii="Arial" w:hAnsi="Arial" w:cs="Arial"/>
          <w:lang w:val="de-DE"/>
        </w:rPr>
        <w:t xml:space="preserve">diese globalen </w:t>
      </w:r>
      <w:r>
        <w:rPr>
          <w:rFonts w:ascii="Arial" w:hAnsi="Arial" w:cs="Arial"/>
          <w:lang w:val="de-DE"/>
        </w:rPr>
        <w:t>Megatrends mit den Herausforderungen für Unternehmen und mit den Lebensrealitäten und Perspektiven von Kinder</w:t>
      </w:r>
      <w:r w:rsidR="00E4356A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und Jugendlichen in Deutschland zu tun?</w:t>
      </w:r>
    </w:p>
    <w:p w14:paraId="0D34B5CD" w14:textId="6CBDB243" w:rsidR="00553148" w:rsidRDefault="00553148" w:rsidP="00553148">
      <w:pPr>
        <w:jc w:val="both"/>
        <w:rPr>
          <w:rFonts w:ascii="Arial" w:hAnsi="Arial" w:cs="Arial"/>
          <w:lang w:val="de-DE"/>
        </w:rPr>
      </w:pPr>
      <w:r w:rsidRPr="0037504A">
        <w:rPr>
          <w:rFonts w:ascii="Arial" w:hAnsi="Arial" w:cs="Arial"/>
          <w:lang w:val="de-DE"/>
        </w:rPr>
        <w:t>In dieser Online-Podiumsdiskussion w</w:t>
      </w:r>
      <w:r w:rsidR="00D40EF1">
        <w:rPr>
          <w:rFonts w:ascii="Arial" w:hAnsi="Arial" w:cs="Arial"/>
          <w:lang w:val="de-DE"/>
        </w:rPr>
        <w:t>e</w:t>
      </w:r>
      <w:r w:rsidRPr="0037504A">
        <w:rPr>
          <w:rFonts w:ascii="Arial" w:hAnsi="Arial" w:cs="Arial"/>
          <w:lang w:val="de-DE"/>
        </w:rPr>
        <w:t xml:space="preserve">rden die wesentlichen Inhalte </w:t>
      </w:r>
      <w:r w:rsidR="008B4D2A" w:rsidRPr="0037504A">
        <w:rPr>
          <w:rFonts w:ascii="Arial" w:hAnsi="Arial" w:cs="Arial"/>
          <w:lang w:val="de-DE"/>
        </w:rPr>
        <w:t>und Megatrends kurz vorgestellt und aus unterschiedlichen Perspektiven beleuchtet und zusammen mit Ihnen diskutiert. Dazu möchten wir alle Interessierten ganz herzlich einladen.</w:t>
      </w:r>
    </w:p>
    <w:p w14:paraId="446CA81B" w14:textId="77777777" w:rsidR="00D40EF1" w:rsidRPr="0037504A" w:rsidRDefault="00D40EF1" w:rsidP="00553148">
      <w:pPr>
        <w:jc w:val="both"/>
        <w:rPr>
          <w:rFonts w:ascii="Arial" w:hAnsi="Arial" w:cs="Arial"/>
          <w:lang w:val="de-DE"/>
        </w:rPr>
      </w:pPr>
    </w:p>
    <w:p w14:paraId="1AFF6604" w14:textId="77777777" w:rsidR="00553148" w:rsidRPr="0037504A" w:rsidRDefault="00553148" w:rsidP="00553148">
      <w:pPr>
        <w:jc w:val="both"/>
        <w:rPr>
          <w:rFonts w:ascii="Arial" w:hAnsi="Arial" w:cs="Arial"/>
          <w:b/>
          <w:bCs/>
          <w:lang w:val="de-DE"/>
        </w:rPr>
      </w:pPr>
      <w:r w:rsidRPr="0037504A">
        <w:rPr>
          <w:rFonts w:ascii="Arial" w:hAnsi="Arial" w:cs="Arial"/>
          <w:b/>
          <w:bCs/>
          <w:lang w:val="de-DE"/>
        </w:rPr>
        <w:t>Diskutanten:</w:t>
      </w:r>
    </w:p>
    <w:p w14:paraId="4D3F4D71" w14:textId="77777777" w:rsidR="008B4D2A" w:rsidRPr="0037504A" w:rsidRDefault="008B4D2A" w:rsidP="008B4D2A">
      <w:pPr>
        <w:jc w:val="both"/>
        <w:rPr>
          <w:rFonts w:ascii="Arial" w:hAnsi="Arial" w:cs="Arial"/>
          <w:lang w:val="de-DE"/>
        </w:rPr>
      </w:pPr>
      <w:r w:rsidRPr="0037504A">
        <w:rPr>
          <w:rFonts w:ascii="Arial" w:hAnsi="Arial" w:cs="Arial"/>
          <w:b/>
          <w:bCs/>
          <w:lang w:val="de-DE"/>
        </w:rPr>
        <w:t>Dr. Berthold M. Kuhn</w:t>
      </w:r>
      <w:r w:rsidRPr="0037504A">
        <w:rPr>
          <w:rFonts w:ascii="Arial" w:hAnsi="Arial" w:cs="Arial"/>
          <w:lang w:val="de-DE"/>
        </w:rPr>
        <w:t>, habilitierter Politikwissenschaftler, Autor und Berater für internationale Zusammenarbeit</w:t>
      </w:r>
    </w:p>
    <w:p w14:paraId="7ACC9028" w14:textId="0D03A43E" w:rsidR="008B4D2A" w:rsidRPr="00B50141" w:rsidRDefault="008B4D2A" w:rsidP="008B4D2A">
      <w:pPr>
        <w:jc w:val="both"/>
        <w:rPr>
          <w:rFonts w:ascii="Arial" w:hAnsi="Arial" w:cs="Arial"/>
          <w:lang w:val="de-DE"/>
        </w:rPr>
      </w:pPr>
      <w:r w:rsidRPr="00B50141">
        <w:rPr>
          <w:rFonts w:ascii="Arial" w:hAnsi="Arial" w:cs="Arial"/>
          <w:b/>
          <w:bCs/>
          <w:lang w:val="de-DE"/>
        </w:rPr>
        <w:t>Raphael Langenscheid</w:t>
      </w:r>
      <w:r w:rsidR="00B50141" w:rsidRPr="00B50141">
        <w:rPr>
          <w:rFonts w:ascii="Arial" w:hAnsi="Arial" w:cs="Arial"/>
          <w:b/>
          <w:bCs/>
          <w:lang w:val="de-DE"/>
        </w:rPr>
        <w:t>t</w:t>
      </w:r>
      <w:r w:rsidRPr="00B50141">
        <w:rPr>
          <w:rFonts w:ascii="Arial" w:hAnsi="Arial" w:cs="Arial"/>
          <w:lang w:val="de-DE"/>
        </w:rPr>
        <w:t xml:space="preserve">, </w:t>
      </w:r>
      <w:r w:rsidR="0037504A" w:rsidRPr="00B50141">
        <w:rPr>
          <w:rFonts w:ascii="Arial" w:hAnsi="Arial" w:cs="Arial"/>
          <w:lang w:val="de-DE"/>
        </w:rPr>
        <w:t>Vorstand</w:t>
      </w:r>
      <w:r w:rsidR="00B50141" w:rsidRPr="00B50141">
        <w:rPr>
          <w:rFonts w:ascii="Arial" w:hAnsi="Arial" w:cs="Arial"/>
          <w:lang w:val="de-DE"/>
        </w:rPr>
        <w:t>svorsitze</w:t>
      </w:r>
      <w:r w:rsidR="00B50141">
        <w:rPr>
          <w:rFonts w:ascii="Arial" w:hAnsi="Arial" w:cs="Arial"/>
          <w:lang w:val="de-DE"/>
        </w:rPr>
        <w:t>nder</w:t>
      </w:r>
      <w:r w:rsidR="0037504A" w:rsidRPr="00B50141">
        <w:rPr>
          <w:rFonts w:ascii="Arial" w:hAnsi="Arial" w:cs="Arial"/>
          <w:lang w:val="de-DE"/>
        </w:rPr>
        <w:t xml:space="preserve">, </w:t>
      </w:r>
      <w:proofErr w:type="spellStart"/>
      <w:r w:rsidRPr="00B50141">
        <w:rPr>
          <w:rFonts w:ascii="Arial" w:hAnsi="Arial" w:cs="Arial"/>
          <w:lang w:val="de-DE"/>
        </w:rPr>
        <w:t>Children</w:t>
      </w:r>
      <w:proofErr w:type="spellEnd"/>
      <w:r w:rsidRPr="00B50141">
        <w:rPr>
          <w:rFonts w:ascii="Arial" w:hAnsi="Arial" w:cs="Arial"/>
          <w:lang w:val="de-DE"/>
        </w:rPr>
        <w:t xml:space="preserve"> </w:t>
      </w:r>
      <w:proofErr w:type="spellStart"/>
      <w:r w:rsidRPr="00B50141">
        <w:rPr>
          <w:rFonts w:ascii="Arial" w:hAnsi="Arial" w:cs="Arial"/>
          <w:lang w:val="de-DE"/>
        </w:rPr>
        <w:t>for</w:t>
      </w:r>
      <w:proofErr w:type="spellEnd"/>
      <w:r w:rsidRPr="00B50141">
        <w:rPr>
          <w:rFonts w:ascii="Arial" w:hAnsi="Arial" w:cs="Arial"/>
          <w:lang w:val="de-DE"/>
        </w:rPr>
        <w:t xml:space="preserve"> a </w:t>
      </w:r>
      <w:proofErr w:type="spellStart"/>
      <w:r w:rsidR="00B50141">
        <w:rPr>
          <w:rFonts w:ascii="Arial" w:hAnsi="Arial" w:cs="Arial"/>
          <w:lang w:val="de-DE"/>
        </w:rPr>
        <w:t>b</w:t>
      </w:r>
      <w:r w:rsidRPr="00B50141">
        <w:rPr>
          <w:rFonts w:ascii="Arial" w:hAnsi="Arial" w:cs="Arial"/>
          <w:lang w:val="de-DE"/>
        </w:rPr>
        <w:t>etter</w:t>
      </w:r>
      <w:proofErr w:type="spellEnd"/>
      <w:r w:rsidRPr="00B50141">
        <w:rPr>
          <w:rFonts w:ascii="Arial" w:hAnsi="Arial" w:cs="Arial"/>
          <w:lang w:val="de-DE"/>
        </w:rPr>
        <w:t xml:space="preserve"> World</w:t>
      </w:r>
    </w:p>
    <w:p w14:paraId="462D0BF4" w14:textId="2FD10BD1" w:rsidR="008B4D2A" w:rsidRPr="00D40EF1" w:rsidRDefault="008B4D2A" w:rsidP="008B4D2A">
      <w:pPr>
        <w:jc w:val="both"/>
        <w:rPr>
          <w:rFonts w:ascii="Arial" w:hAnsi="Arial" w:cs="Arial"/>
          <w:lang w:val="de-DE"/>
        </w:rPr>
      </w:pPr>
      <w:r w:rsidRPr="0037504A">
        <w:rPr>
          <w:rFonts w:ascii="Arial" w:hAnsi="Arial" w:cs="Arial"/>
          <w:b/>
          <w:bCs/>
          <w:lang w:val="de-DE"/>
        </w:rPr>
        <w:t xml:space="preserve">Gabriele </w:t>
      </w:r>
      <w:proofErr w:type="spellStart"/>
      <w:r w:rsidRPr="0037504A">
        <w:rPr>
          <w:rFonts w:ascii="Arial" w:hAnsi="Arial" w:cs="Arial"/>
          <w:b/>
          <w:bCs/>
          <w:lang w:val="de-DE"/>
        </w:rPr>
        <w:t>Masthoff</w:t>
      </w:r>
      <w:proofErr w:type="spellEnd"/>
      <w:r w:rsidRPr="0037504A">
        <w:rPr>
          <w:rFonts w:ascii="Arial" w:hAnsi="Arial" w:cs="Arial"/>
          <w:b/>
          <w:bCs/>
          <w:lang w:val="de-DE"/>
        </w:rPr>
        <w:t>,</w:t>
      </w:r>
      <w:r w:rsidRPr="0037504A">
        <w:rPr>
          <w:rFonts w:ascii="Arial" w:hAnsi="Arial" w:cs="Arial"/>
          <w:lang w:val="de-DE"/>
        </w:rPr>
        <w:t xml:space="preserve"> </w:t>
      </w:r>
      <w:r w:rsidR="009312C7" w:rsidRPr="009312C7">
        <w:rPr>
          <w:rFonts w:ascii="Arial" w:hAnsi="Arial" w:cs="Arial"/>
          <w:lang w:val="de-DE"/>
        </w:rPr>
        <w:t xml:space="preserve">Gründerin des Forum Nachhaltigkeit Ruhrgebiet, </w:t>
      </w:r>
      <w:r w:rsidRPr="0037504A">
        <w:rPr>
          <w:rFonts w:ascii="Arial" w:hAnsi="Arial" w:cs="Arial"/>
          <w:lang w:val="de-DE"/>
        </w:rPr>
        <w:t>Kommunikationstrainerin und Unternehmensberaterin</w:t>
      </w:r>
      <w:r w:rsidR="0037504A">
        <w:rPr>
          <w:rFonts w:ascii="Arial" w:hAnsi="Arial" w:cs="Arial"/>
          <w:lang w:val="de-DE"/>
        </w:rPr>
        <w:t xml:space="preserve">. </w:t>
      </w:r>
      <w:r w:rsidRPr="0037504A">
        <w:rPr>
          <w:rFonts w:ascii="Arial" w:hAnsi="Arial" w:cs="Arial"/>
          <w:lang w:val="de-DE"/>
        </w:rPr>
        <w:t xml:space="preserve"> </w:t>
      </w:r>
    </w:p>
    <w:p w14:paraId="31C85114" w14:textId="77777777" w:rsidR="00D40EF1" w:rsidRDefault="008B4D2A" w:rsidP="008B4D2A">
      <w:pPr>
        <w:jc w:val="both"/>
        <w:rPr>
          <w:rFonts w:ascii="Arial" w:hAnsi="Arial" w:cs="Arial"/>
          <w:lang w:val="de-DE"/>
        </w:rPr>
      </w:pPr>
      <w:r w:rsidRPr="0037504A">
        <w:rPr>
          <w:rFonts w:ascii="Arial" w:hAnsi="Arial" w:cs="Arial"/>
          <w:b/>
          <w:bCs/>
          <w:lang w:val="de-DE"/>
        </w:rPr>
        <w:t>Moderation:</w:t>
      </w:r>
      <w:r w:rsidRPr="0037504A">
        <w:rPr>
          <w:rFonts w:ascii="Arial" w:hAnsi="Arial" w:cs="Arial"/>
          <w:lang w:val="de-DE"/>
        </w:rPr>
        <w:tab/>
      </w:r>
    </w:p>
    <w:p w14:paraId="059C5416" w14:textId="3A538955" w:rsidR="008B4D2A" w:rsidRPr="0037504A" w:rsidRDefault="008B4D2A" w:rsidP="008B4D2A">
      <w:pPr>
        <w:jc w:val="both"/>
        <w:rPr>
          <w:rFonts w:ascii="Arial" w:hAnsi="Arial" w:cs="Arial"/>
          <w:lang w:val="de-DE"/>
        </w:rPr>
      </w:pPr>
      <w:r w:rsidRPr="0037504A">
        <w:rPr>
          <w:rFonts w:ascii="Arial" w:hAnsi="Arial" w:cs="Arial"/>
          <w:b/>
          <w:bCs/>
          <w:lang w:val="de-DE"/>
        </w:rPr>
        <w:t xml:space="preserve">Prof. Dr. Dr. Dirk </w:t>
      </w:r>
      <w:proofErr w:type="spellStart"/>
      <w:r w:rsidRPr="0037504A">
        <w:rPr>
          <w:rFonts w:ascii="Arial" w:hAnsi="Arial" w:cs="Arial"/>
          <w:b/>
          <w:bCs/>
          <w:lang w:val="de-DE"/>
        </w:rPr>
        <w:t>Linowski</w:t>
      </w:r>
      <w:proofErr w:type="spellEnd"/>
      <w:r w:rsidRPr="0037504A">
        <w:rPr>
          <w:rFonts w:ascii="Arial" w:hAnsi="Arial" w:cs="Arial"/>
          <w:b/>
          <w:bCs/>
          <w:lang w:val="de-DE"/>
        </w:rPr>
        <w:t>,</w:t>
      </w:r>
      <w:r w:rsidRPr="0037504A">
        <w:rPr>
          <w:rFonts w:ascii="Arial" w:hAnsi="Arial" w:cs="Arial"/>
          <w:lang w:val="de-DE"/>
        </w:rPr>
        <w:t xml:space="preserve"> dauerhafter Gastdozent an der Shanghai Normal University </w:t>
      </w:r>
    </w:p>
    <w:p w14:paraId="59FC80BA" w14:textId="77777777" w:rsidR="00D40EF1" w:rsidRDefault="00D40EF1" w:rsidP="008B4D2A">
      <w:pPr>
        <w:jc w:val="both"/>
        <w:rPr>
          <w:rFonts w:ascii="Arial" w:hAnsi="Arial" w:cs="Arial"/>
          <w:b/>
          <w:bCs/>
          <w:lang w:val="de-DE"/>
        </w:rPr>
      </w:pPr>
    </w:p>
    <w:p w14:paraId="3DE53DE8" w14:textId="364A4316" w:rsidR="008B4D2A" w:rsidRPr="0037504A" w:rsidRDefault="008B4D2A" w:rsidP="008B4D2A">
      <w:pPr>
        <w:jc w:val="both"/>
        <w:rPr>
          <w:rFonts w:ascii="Arial" w:hAnsi="Arial" w:cs="Arial"/>
          <w:b/>
          <w:bCs/>
          <w:lang w:val="de-DE"/>
        </w:rPr>
      </w:pPr>
      <w:r w:rsidRPr="0037504A">
        <w:rPr>
          <w:rFonts w:ascii="Arial" w:hAnsi="Arial" w:cs="Arial"/>
          <w:b/>
          <w:bCs/>
          <w:lang w:val="de-DE"/>
        </w:rPr>
        <w:t>Anmeldung:</w:t>
      </w:r>
      <w:r w:rsidRPr="0037504A">
        <w:rPr>
          <w:rFonts w:ascii="Arial" w:hAnsi="Arial" w:cs="Arial"/>
          <w:b/>
          <w:bCs/>
          <w:lang w:val="de-DE"/>
        </w:rPr>
        <w:tab/>
      </w:r>
    </w:p>
    <w:p w14:paraId="6C81E5D5" w14:textId="77777777" w:rsidR="008B4D2A" w:rsidRPr="0037504A" w:rsidRDefault="008B4D2A" w:rsidP="008B4D2A">
      <w:pPr>
        <w:jc w:val="both"/>
        <w:rPr>
          <w:rFonts w:ascii="Arial" w:hAnsi="Arial" w:cs="Arial"/>
          <w:lang w:val="de-DE"/>
        </w:rPr>
      </w:pPr>
      <w:r w:rsidRPr="0037504A">
        <w:rPr>
          <w:rFonts w:ascii="Arial" w:hAnsi="Arial" w:cs="Arial"/>
          <w:lang w:val="de-DE"/>
        </w:rPr>
        <w:t xml:space="preserve">Die Teilnahme ist kostenlos. </w:t>
      </w:r>
    </w:p>
    <w:p w14:paraId="3E57FDE6" w14:textId="1384CA02" w:rsidR="00553148" w:rsidRPr="0037504A" w:rsidRDefault="008B4D2A" w:rsidP="008B4D2A">
      <w:pPr>
        <w:jc w:val="both"/>
        <w:rPr>
          <w:rFonts w:ascii="Arial" w:hAnsi="Arial" w:cs="Arial"/>
          <w:lang w:val="de-DE"/>
        </w:rPr>
      </w:pPr>
      <w:r w:rsidRPr="0037504A">
        <w:rPr>
          <w:rFonts w:ascii="Arial" w:hAnsi="Arial" w:cs="Arial"/>
          <w:lang w:val="de-DE"/>
        </w:rPr>
        <w:t>Zugangsdaten erhalten Sie unter:</w:t>
      </w:r>
      <w:r w:rsidRPr="0037504A">
        <w:rPr>
          <w:rFonts w:ascii="Arial" w:hAnsi="Arial" w:cs="Arial"/>
          <w:lang w:val="de-DE"/>
        </w:rPr>
        <w:tab/>
        <w:t>e.wilk@ea-mv.com</w:t>
      </w:r>
      <w:r w:rsidRPr="0037504A">
        <w:rPr>
          <w:rFonts w:ascii="Arial" w:hAnsi="Arial" w:cs="Arial"/>
          <w:lang w:val="de-DE"/>
        </w:rPr>
        <w:br/>
      </w:r>
    </w:p>
    <w:p w14:paraId="63DAA794" w14:textId="77777777" w:rsidR="00B67850" w:rsidRDefault="00B67850" w:rsidP="009021E4">
      <w:pPr>
        <w:jc w:val="right"/>
        <w:rPr>
          <w:rFonts w:ascii="Arial" w:hAnsi="Arial" w:cs="Arial"/>
          <w:sz w:val="18"/>
          <w:szCs w:val="18"/>
          <w:lang w:val="de-DE"/>
        </w:rPr>
      </w:pPr>
    </w:p>
    <w:p w14:paraId="1D6D6885" w14:textId="77777777" w:rsidR="00B67850" w:rsidRDefault="00B67850" w:rsidP="008B4D2A">
      <w:pPr>
        <w:rPr>
          <w:rFonts w:ascii="Arial" w:hAnsi="Arial" w:cs="Arial"/>
          <w:sz w:val="18"/>
          <w:szCs w:val="18"/>
          <w:lang w:val="de-DE"/>
        </w:rPr>
      </w:pPr>
    </w:p>
    <w:sectPr w:rsidR="00B67850" w:rsidSect="00153101">
      <w:headerReference w:type="default" r:id="rId9"/>
      <w:footerReference w:type="default" r:id="rId10"/>
      <w:pgSz w:w="11907" w:h="16839" w:code="9"/>
      <w:pgMar w:top="1440" w:right="1077" w:bottom="1440" w:left="1077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A658F" w14:textId="77777777" w:rsidR="00AC5B37" w:rsidRDefault="00AC5B37" w:rsidP="0064402C">
      <w:pPr>
        <w:spacing w:after="0" w:line="240" w:lineRule="auto"/>
      </w:pPr>
      <w:r>
        <w:separator/>
      </w:r>
    </w:p>
  </w:endnote>
  <w:endnote w:type="continuationSeparator" w:id="0">
    <w:p w14:paraId="48273785" w14:textId="77777777" w:rsidR="00AC5B37" w:rsidRDefault="00AC5B37" w:rsidP="0064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0DD90" w14:textId="77777777" w:rsidR="00085FAC" w:rsidRDefault="006B28BE" w:rsidP="00346989">
    <w:pPr>
      <w:widowControl w:val="0"/>
      <w:tabs>
        <w:tab w:val="left" w:pos="4140"/>
        <w:tab w:val="left" w:pos="6480"/>
      </w:tabs>
      <w:spacing w:after="0" w:line="225" w:lineRule="auto"/>
      <w:rPr>
        <w:rFonts w:ascii="Century Gothic" w:hAnsi="Century Gothic"/>
        <w:color w:val="121727"/>
        <w:sz w:val="16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666FEF" wp14:editId="39E0EA08">
              <wp:simplePos x="0" y="0"/>
              <wp:positionH relativeFrom="column">
                <wp:posOffset>-90170</wp:posOffset>
              </wp:positionH>
              <wp:positionV relativeFrom="paragraph">
                <wp:posOffset>147955</wp:posOffset>
              </wp:positionV>
              <wp:extent cx="6317615" cy="9525"/>
              <wp:effectExtent l="0" t="19050" r="26035" b="47625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17615" cy="9525"/>
                      </a:xfrm>
                      <a:prstGeom prst="line">
                        <a:avLst/>
                      </a:prstGeom>
                      <a:ln w="635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6F44A0" id="Gerade Verbindung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11.65pt" to="490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" strokecolor="#002060" strokeweight="5pt">
              <o:lock v:ext="edit" shapetype="f"/>
            </v:line>
          </w:pict>
        </mc:Fallback>
      </mc:AlternateContent>
    </w:r>
  </w:p>
  <w:p w14:paraId="7660C709" w14:textId="77777777" w:rsidR="00085FAC" w:rsidRDefault="00085FAC" w:rsidP="00346989">
    <w:pPr>
      <w:widowControl w:val="0"/>
      <w:tabs>
        <w:tab w:val="left" w:pos="4140"/>
        <w:tab w:val="left" w:pos="6480"/>
      </w:tabs>
      <w:spacing w:after="0" w:line="225" w:lineRule="auto"/>
      <w:rPr>
        <w:rFonts w:ascii="Century Gothic" w:hAnsi="Century Gothic"/>
        <w:color w:val="121727"/>
        <w:sz w:val="16"/>
        <w:lang w:val="de-DE"/>
      </w:rPr>
    </w:pPr>
  </w:p>
  <w:p w14:paraId="79C0896B" w14:textId="77777777" w:rsidR="00085FAC" w:rsidRPr="00033BCF" w:rsidRDefault="00085FAC" w:rsidP="00033BCF">
    <w:pPr>
      <w:widowControl w:val="0"/>
      <w:tabs>
        <w:tab w:val="left" w:pos="4140"/>
        <w:tab w:val="left" w:pos="6480"/>
      </w:tabs>
      <w:spacing w:after="0" w:line="225" w:lineRule="auto"/>
      <w:rPr>
        <w:rFonts w:ascii="Century Gothic" w:hAnsi="Century Gothic"/>
        <w:color w:val="121727"/>
        <w:sz w:val="16"/>
        <w:lang w:val="de-DE"/>
      </w:rPr>
    </w:pPr>
  </w:p>
  <w:p w14:paraId="6A64D677" w14:textId="77777777" w:rsidR="00085FAC" w:rsidRPr="00033BCF" w:rsidRDefault="00085FAC" w:rsidP="00033BCF">
    <w:pPr>
      <w:widowControl w:val="0"/>
      <w:tabs>
        <w:tab w:val="left" w:pos="4140"/>
        <w:tab w:val="left" w:pos="6480"/>
      </w:tabs>
      <w:spacing w:after="0" w:line="225" w:lineRule="auto"/>
      <w:jc w:val="center"/>
      <w:rPr>
        <w:rFonts w:ascii="Century Gothic" w:hAnsi="Century Gothic"/>
        <w:color w:val="121727"/>
        <w:sz w:val="16"/>
        <w:lang w:val="de-DE"/>
      </w:rPr>
    </w:pPr>
    <w:r w:rsidRPr="00FC7A46">
      <w:rPr>
        <w:rFonts w:ascii="Century Gothic" w:hAnsi="Century Gothic"/>
        <w:color w:val="121727"/>
        <w:sz w:val="16"/>
        <w:lang w:val="de-DE"/>
      </w:rPr>
      <w:t xml:space="preserve">Die Veranstaltung ist öffentlich ausgeschrieben </w:t>
    </w:r>
    <w:hyperlink r:id="rId1" w:history="1">
      <w:r w:rsidRPr="00A57894">
        <w:rPr>
          <w:rStyle w:val="Hyperlink"/>
          <w:rFonts w:ascii="Century Gothic" w:hAnsi="Century Gothic"/>
          <w:sz w:val="16"/>
          <w:lang w:val="de-DE"/>
        </w:rPr>
        <w:t>www.europaeische-akademie-mv.de</w:t>
      </w:r>
    </w:hyperlink>
    <w:r>
      <w:rPr>
        <w:rFonts w:ascii="Century Gothic" w:hAnsi="Century Gothic"/>
        <w:color w:val="121727"/>
        <w:sz w:val="16"/>
        <w:lang w:val="de-DE"/>
      </w:rPr>
      <w:t xml:space="preserve"> Tel.: +49 (0)3991 1537-0</w:t>
    </w:r>
  </w:p>
  <w:p w14:paraId="3984722A" w14:textId="77777777" w:rsidR="00085FAC" w:rsidRPr="008E68C6" w:rsidRDefault="00085FAC" w:rsidP="00033BCF">
    <w:pPr>
      <w:widowControl w:val="0"/>
      <w:tabs>
        <w:tab w:val="left" w:pos="4140"/>
        <w:tab w:val="left" w:pos="6480"/>
      </w:tabs>
      <w:spacing w:after="0" w:line="225" w:lineRule="auto"/>
      <w:rPr>
        <w:rFonts w:ascii="Century Gothic" w:hAnsi="Century Gothic"/>
        <w:color w:val="121727"/>
        <w:sz w:val="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17823" w14:textId="77777777" w:rsidR="00AC5B37" w:rsidRDefault="00AC5B37" w:rsidP="0064402C">
      <w:pPr>
        <w:spacing w:after="0" w:line="240" w:lineRule="auto"/>
      </w:pPr>
      <w:r>
        <w:separator/>
      </w:r>
    </w:p>
  </w:footnote>
  <w:footnote w:type="continuationSeparator" w:id="0">
    <w:p w14:paraId="28E901E7" w14:textId="77777777" w:rsidR="00AC5B37" w:rsidRDefault="00AC5B37" w:rsidP="0064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D2FEF" w14:textId="77777777" w:rsidR="00085FAC" w:rsidRDefault="006B28BE" w:rsidP="0064402C"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52096" behindDoc="0" locked="0" layoutInCell="1" allowOverlap="1" wp14:anchorId="0914BABE" wp14:editId="7B4CCD7B">
              <wp:simplePos x="0" y="0"/>
              <wp:positionH relativeFrom="margin">
                <wp:posOffset>165100</wp:posOffset>
              </wp:positionH>
              <wp:positionV relativeFrom="paragraph">
                <wp:posOffset>67945</wp:posOffset>
              </wp:positionV>
              <wp:extent cx="5974080" cy="317500"/>
              <wp:effectExtent l="0" t="0" r="7620" b="635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408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F1651" w14:textId="77777777" w:rsidR="00085FAC" w:rsidRPr="00E66C49" w:rsidRDefault="00085FAC" w:rsidP="0064402C">
                          <w:pPr>
                            <w:widowControl w:val="0"/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bCs/>
                              <w:color w:val="002060"/>
                              <w:sz w:val="22"/>
                              <w:szCs w:val="32"/>
                              <w:lang w:val="de-DE"/>
                            </w:rPr>
                          </w:pPr>
                          <w:r w:rsidRPr="00E66C49">
                            <w:rPr>
                              <w:rFonts w:ascii="Century Gothic" w:hAnsi="Century Gothic"/>
                              <w:b/>
                              <w:bCs/>
                              <w:color w:val="002060"/>
                              <w:sz w:val="32"/>
                              <w:szCs w:val="44"/>
                              <w:lang w:val="de-DE"/>
                            </w:rPr>
                            <w:t xml:space="preserve">Europäische Akademie </w:t>
                          </w:r>
                          <w:r w:rsidRPr="00E66C49">
                            <w:rPr>
                              <w:rFonts w:ascii="Century Gothic" w:hAnsi="Century Gothic"/>
                              <w:bCs/>
                              <w:color w:val="002060"/>
                              <w:sz w:val="32"/>
                              <w:szCs w:val="44"/>
                              <w:lang w:val="de-DE"/>
                            </w:rPr>
                            <w:t>Mecklenburg Vorpommern</w:t>
                          </w:r>
                          <w:r>
                            <w:rPr>
                              <w:rFonts w:ascii="Century Gothic" w:hAnsi="Century Gothic"/>
                              <w:bCs/>
                              <w:color w:val="002060"/>
                              <w:sz w:val="32"/>
                              <w:szCs w:val="44"/>
                              <w:lang w:val="de-DE"/>
                            </w:rPr>
                            <w:t xml:space="preserve"> e. V.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14BAB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3pt;margin-top:5.35pt;width:470.4pt;height:2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" filled="f" stroked="f" strokeweight="2pt">
              <v:textbox inset="2.88pt,2.88pt,2.88pt,2.88pt">
                <w:txbxContent>
                  <w:p w14:paraId="047F1651" w14:textId="77777777" w:rsidR="00085FAC" w:rsidRPr="00E66C49" w:rsidRDefault="00085FAC" w:rsidP="0064402C">
                    <w:pPr>
                      <w:widowControl w:val="0"/>
                      <w:spacing w:after="0" w:line="240" w:lineRule="auto"/>
                      <w:rPr>
                        <w:rFonts w:ascii="Century Gothic" w:hAnsi="Century Gothic"/>
                        <w:b/>
                        <w:bCs/>
                        <w:color w:val="002060"/>
                        <w:sz w:val="22"/>
                        <w:szCs w:val="32"/>
                        <w:lang w:val="de-DE"/>
                      </w:rPr>
                    </w:pPr>
                    <w:r w:rsidRPr="00E66C49">
                      <w:rPr>
                        <w:rFonts w:ascii="Century Gothic" w:hAnsi="Century Gothic"/>
                        <w:b/>
                        <w:bCs/>
                        <w:color w:val="002060"/>
                        <w:sz w:val="32"/>
                        <w:szCs w:val="44"/>
                        <w:lang w:val="de-DE"/>
                      </w:rPr>
                      <w:t xml:space="preserve">Europäische Akademie </w:t>
                    </w:r>
                    <w:r w:rsidRPr="00E66C49">
                      <w:rPr>
                        <w:rFonts w:ascii="Century Gothic" w:hAnsi="Century Gothic"/>
                        <w:bCs/>
                        <w:color w:val="002060"/>
                        <w:sz w:val="32"/>
                        <w:szCs w:val="44"/>
                        <w:lang w:val="de-DE"/>
                      </w:rPr>
                      <w:t>Mecklenburg Vorpommern</w:t>
                    </w:r>
                    <w:r>
                      <w:rPr>
                        <w:rFonts w:ascii="Century Gothic" w:hAnsi="Century Gothic"/>
                        <w:bCs/>
                        <w:color w:val="002060"/>
                        <w:sz w:val="32"/>
                        <w:szCs w:val="44"/>
                        <w:lang w:val="de-DE"/>
                      </w:rPr>
                      <w:t xml:space="preserve"> e. V.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4C73EC4E" wp14:editId="163D59A9">
              <wp:simplePos x="0" y="0"/>
              <wp:positionH relativeFrom="column">
                <wp:posOffset>-182880</wp:posOffset>
              </wp:positionH>
              <wp:positionV relativeFrom="paragraph">
                <wp:posOffset>596900</wp:posOffset>
              </wp:positionV>
              <wp:extent cx="119380" cy="113665"/>
              <wp:effectExtent l="0" t="0" r="0" b="635"/>
              <wp:wrapNone/>
              <wp:docPr id="15" name="5-Point Sta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13665"/>
                      </a:xfrm>
                      <a:custGeom>
                        <a:avLst/>
                        <a:gdLst>
                          <a:gd name="T0" fmla="*/ 0 w 119380"/>
                          <a:gd name="T1" fmla="*/ 43416 h 113665"/>
                          <a:gd name="T2" fmla="*/ 45599 w 119380"/>
                          <a:gd name="T3" fmla="*/ 43416 h 113665"/>
                          <a:gd name="T4" fmla="*/ 59690 w 119380"/>
                          <a:gd name="T5" fmla="*/ 0 h 113665"/>
                          <a:gd name="T6" fmla="*/ 73781 w 119380"/>
                          <a:gd name="T7" fmla="*/ 43416 h 113665"/>
                          <a:gd name="T8" fmla="*/ 119380 w 119380"/>
                          <a:gd name="T9" fmla="*/ 43416 h 113665"/>
                          <a:gd name="T10" fmla="*/ 82489 w 119380"/>
                          <a:gd name="T11" fmla="*/ 70249 h 113665"/>
                          <a:gd name="T12" fmla="*/ 96580 w 119380"/>
                          <a:gd name="T13" fmla="*/ 113665 h 113665"/>
                          <a:gd name="T14" fmla="*/ 59690 w 119380"/>
                          <a:gd name="T15" fmla="*/ 86832 h 113665"/>
                          <a:gd name="T16" fmla="*/ 22800 w 119380"/>
                          <a:gd name="T17" fmla="*/ 113665 h 113665"/>
                          <a:gd name="T18" fmla="*/ 36891 w 119380"/>
                          <a:gd name="T19" fmla="*/ 70249 h 113665"/>
                          <a:gd name="T20" fmla="*/ 0 w 119380"/>
                          <a:gd name="T21" fmla="*/ 43416 h 113665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0" t="0" r="r" b="b"/>
                        <a:pathLst>
                          <a:path w="119380" h="113665">
                            <a:moveTo>
                              <a:pt x="0" y="43416"/>
                            </a:moveTo>
                            <a:lnTo>
                              <a:pt x="45599" y="43416"/>
                            </a:lnTo>
                            <a:lnTo>
                              <a:pt x="59690" y="0"/>
                            </a:lnTo>
                            <a:lnTo>
                              <a:pt x="73781" y="43416"/>
                            </a:lnTo>
                            <a:lnTo>
                              <a:pt x="119380" y="43416"/>
                            </a:lnTo>
                            <a:lnTo>
                              <a:pt x="82489" y="70249"/>
                            </a:lnTo>
                            <a:lnTo>
                              <a:pt x="96580" y="113665"/>
                            </a:lnTo>
                            <a:lnTo>
                              <a:pt x="59690" y="86832"/>
                            </a:lnTo>
                            <a:lnTo>
                              <a:pt x="22800" y="113665"/>
                            </a:lnTo>
                            <a:lnTo>
                              <a:pt x="36891" y="70249"/>
                            </a:lnTo>
                            <a:lnTo>
                              <a:pt x="0" y="43416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1B8B4FC" id="5-Point Star 26" o:spid="_x0000_s1026" style="position:absolute;margin-left:-14.4pt;margin-top:47pt;width:9.4pt;height:8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193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" path="m,43416r45599,l59690,,73781,43416r45599,l82489,70249r14091,43416l59690,86832,22800,113665,36891,70249,,43416xe" fillcolor="#002060" stroked="f">
              <v:path o:connecttype="custom" o:connectlocs="0,43416;45599,43416;59690,0;73781,43416;119380,43416;82489,70249;96580,113665;59690,86832;22800,113665;36891,70249;0,43416" o:connectangles="0,0,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AA55C65" wp14:editId="44D66AC7">
              <wp:simplePos x="0" y="0"/>
              <wp:positionH relativeFrom="column">
                <wp:posOffset>-256540</wp:posOffset>
              </wp:positionH>
              <wp:positionV relativeFrom="paragraph">
                <wp:posOffset>346075</wp:posOffset>
              </wp:positionV>
              <wp:extent cx="119380" cy="113665"/>
              <wp:effectExtent l="0" t="0" r="0" b="635"/>
              <wp:wrapNone/>
              <wp:docPr id="14" name="5-Point Sta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13665"/>
                      </a:xfrm>
                      <a:custGeom>
                        <a:avLst/>
                        <a:gdLst>
                          <a:gd name="T0" fmla="*/ 0 w 119380"/>
                          <a:gd name="T1" fmla="*/ 43416 h 113665"/>
                          <a:gd name="T2" fmla="*/ 45599 w 119380"/>
                          <a:gd name="T3" fmla="*/ 43416 h 113665"/>
                          <a:gd name="T4" fmla="*/ 59690 w 119380"/>
                          <a:gd name="T5" fmla="*/ 0 h 113665"/>
                          <a:gd name="T6" fmla="*/ 73781 w 119380"/>
                          <a:gd name="T7" fmla="*/ 43416 h 113665"/>
                          <a:gd name="T8" fmla="*/ 119380 w 119380"/>
                          <a:gd name="T9" fmla="*/ 43416 h 113665"/>
                          <a:gd name="T10" fmla="*/ 82489 w 119380"/>
                          <a:gd name="T11" fmla="*/ 70249 h 113665"/>
                          <a:gd name="T12" fmla="*/ 96580 w 119380"/>
                          <a:gd name="T13" fmla="*/ 113665 h 113665"/>
                          <a:gd name="T14" fmla="*/ 59690 w 119380"/>
                          <a:gd name="T15" fmla="*/ 86832 h 113665"/>
                          <a:gd name="T16" fmla="*/ 22800 w 119380"/>
                          <a:gd name="T17" fmla="*/ 113665 h 113665"/>
                          <a:gd name="T18" fmla="*/ 36891 w 119380"/>
                          <a:gd name="T19" fmla="*/ 70249 h 113665"/>
                          <a:gd name="T20" fmla="*/ 0 w 119380"/>
                          <a:gd name="T21" fmla="*/ 43416 h 113665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0" t="0" r="r" b="b"/>
                        <a:pathLst>
                          <a:path w="119380" h="113665">
                            <a:moveTo>
                              <a:pt x="0" y="43416"/>
                            </a:moveTo>
                            <a:lnTo>
                              <a:pt x="45599" y="43416"/>
                            </a:lnTo>
                            <a:lnTo>
                              <a:pt x="59690" y="0"/>
                            </a:lnTo>
                            <a:lnTo>
                              <a:pt x="73781" y="43416"/>
                            </a:lnTo>
                            <a:lnTo>
                              <a:pt x="119380" y="43416"/>
                            </a:lnTo>
                            <a:lnTo>
                              <a:pt x="82489" y="70249"/>
                            </a:lnTo>
                            <a:lnTo>
                              <a:pt x="96580" y="113665"/>
                            </a:lnTo>
                            <a:lnTo>
                              <a:pt x="59690" y="86832"/>
                            </a:lnTo>
                            <a:lnTo>
                              <a:pt x="22800" y="113665"/>
                            </a:lnTo>
                            <a:lnTo>
                              <a:pt x="36891" y="70249"/>
                            </a:lnTo>
                            <a:lnTo>
                              <a:pt x="0" y="43416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679B2B" id="5-Point Star 25" o:spid="_x0000_s1026" style="position:absolute;margin-left:-20.2pt;margin-top:27.25pt;width:9.4pt;height:8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193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" path="m,43416r45599,l59690,,73781,43416r45599,l82489,70249r14091,43416l59690,86832,22800,113665,36891,70249,,43416xe" fillcolor="#002060" stroked="f">
              <v:path o:connecttype="custom" o:connectlocs="0,43416;45599,43416;59690,0;73781,43416;119380,43416;82489,70249;96580,113665;59690,86832;22800,113665;36891,70249;0,43416" o:connectangles="0,0,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70CB3732" wp14:editId="3F117060">
              <wp:simplePos x="0" y="0"/>
              <wp:positionH relativeFrom="column">
                <wp:posOffset>-182880</wp:posOffset>
              </wp:positionH>
              <wp:positionV relativeFrom="paragraph">
                <wp:posOffset>86360</wp:posOffset>
              </wp:positionV>
              <wp:extent cx="119380" cy="113665"/>
              <wp:effectExtent l="0" t="0" r="0" b="635"/>
              <wp:wrapNone/>
              <wp:docPr id="13" name="5-Point Sta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13665"/>
                      </a:xfrm>
                      <a:custGeom>
                        <a:avLst/>
                        <a:gdLst>
                          <a:gd name="T0" fmla="*/ 0 w 119380"/>
                          <a:gd name="T1" fmla="*/ 43416 h 113665"/>
                          <a:gd name="T2" fmla="*/ 45599 w 119380"/>
                          <a:gd name="T3" fmla="*/ 43416 h 113665"/>
                          <a:gd name="T4" fmla="*/ 59690 w 119380"/>
                          <a:gd name="T5" fmla="*/ 0 h 113665"/>
                          <a:gd name="T6" fmla="*/ 73781 w 119380"/>
                          <a:gd name="T7" fmla="*/ 43416 h 113665"/>
                          <a:gd name="T8" fmla="*/ 119380 w 119380"/>
                          <a:gd name="T9" fmla="*/ 43416 h 113665"/>
                          <a:gd name="T10" fmla="*/ 82489 w 119380"/>
                          <a:gd name="T11" fmla="*/ 70249 h 113665"/>
                          <a:gd name="T12" fmla="*/ 96580 w 119380"/>
                          <a:gd name="T13" fmla="*/ 113665 h 113665"/>
                          <a:gd name="T14" fmla="*/ 59690 w 119380"/>
                          <a:gd name="T15" fmla="*/ 86832 h 113665"/>
                          <a:gd name="T16" fmla="*/ 22800 w 119380"/>
                          <a:gd name="T17" fmla="*/ 113665 h 113665"/>
                          <a:gd name="T18" fmla="*/ 36891 w 119380"/>
                          <a:gd name="T19" fmla="*/ 70249 h 113665"/>
                          <a:gd name="T20" fmla="*/ 0 w 119380"/>
                          <a:gd name="T21" fmla="*/ 43416 h 113665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0" t="0" r="r" b="b"/>
                        <a:pathLst>
                          <a:path w="119380" h="113665">
                            <a:moveTo>
                              <a:pt x="0" y="43416"/>
                            </a:moveTo>
                            <a:lnTo>
                              <a:pt x="45599" y="43416"/>
                            </a:lnTo>
                            <a:lnTo>
                              <a:pt x="59690" y="0"/>
                            </a:lnTo>
                            <a:lnTo>
                              <a:pt x="73781" y="43416"/>
                            </a:lnTo>
                            <a:lnTo>
                              <a:pt x="119380" y="43416"/>
                            </a:lnTo>
                            <a:lnTo>
                              <a:pt x="82489" y="70249"/>
                            </a:lnTo>
                            <a:lnTo>
                              <a:pt x="96580" y="113665"/>
                            </a:lnTo>
                            <a:lnTo>
                              <a:pt x="59690" y="86832"/>
                            </a:lnTo>
                            <a:lnTo>
                              <a:pt x="22800" y="113665"/>
                            </a:lnTo>
                            <a:lnTo>
                              <a:pt x="36891" y="70249"/>
                            </a:lnTo>
                            <a:lnTo>
                              <a:pt x="0" y="43416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01D2FD9" id="5-Point Star 24" o:spid="_x0000_s1026" style="position:absolute;margin-left:-14.4pt;margin-top:6.8pt;width:9.4pt;height:8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193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" path="m,43416r45599,l59690,,73781,43416r45599,l82489,70249r14091,43416l59690,86832,22800,113665,36891,70249,,43416xe" fillcolor="#002060" stroked="f">
              <v:path o:connecttype="custom" o:connectlocs="0,43416;45599,43416;59690,0;73781,43416;119380,43416;82489,70249;96580,113665;59690,86832;22800,113665;36891,70249;0,43416" o:connectangles="0,0,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1B10EC6B" wp14:editId="734A7AAB">
              <wp:simplePos x="0" y="0"/>
              <wp:positionH relativeFrom="column">
                <wp:posOffset>-14605</wp:posOffset>
              </wp:positionH>
              <wp:positionV relativeFrom="paragraph">
                <wp:posOffset>-67945</wp:posOffset>
              </wp:positionV>
              <wp:extent cx="119380" cy="113665"/>
              <wp:effectExtent l="0" t="0" r="0" b="635"/>
              <wp:wrapNone/>
              <wp:docPr id="12" name="5-Point Sta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13665"/>
                      </a:xfrm>
                      <a:custGeom>
                        <a:avLst/>
                        <a:gdLst>
                          <a:gd name="T0" fmla="*/ 0 w 119380"/>
                          <a:gd name="T1" fmla="*/ 43416 h 113665"/>
                          <a:gd name="T2" fmla="*/ 45599 w 119380"/>
                          <a:gd name="T3" fmla="*/ 43416 h 113665"/>
                          <a:gd name="T4" fmla="*/ 59690 w 119380"/>
                          <a:gd name="T5" fmla="*/ 0 h 113665"/>
                          <a:gd name="T6" fmla="*/ 73781 w 119380"/>
                          <a:gd name="T7" fmla="*/ 43416 h 113665"/>
                          <a:gd name="T8" fmla="*/ 119380 w 119380"/>
                          <a:gd name="T9" fmla="*/ 43416 h 113665"/>
                          <a:gd name="T10" fmla="*/ 82489 w 119380"/>
                          <a:gd name="T11" fmla="*/ 70249 h 113665"/>
                          <a:gd name="T12" fmla="*/ 96580 w 119380"/>
                          <a:gd name="T13" fmla="*/ 113665 h 113665"/>
                          <a:gd name="T14" fmla="*/ 59690 w 119380"/>
                          <a:gd name="T15" fmla="*/ 86832 h 113665"/>
                          <a:gd name="T16" fmla="*/ 22800 w 119380"/>
                          <a:gd name="T17" fmla="*/ 113665 h 113665"/>
                          <a:gd name="T18" fmla="*/ 36891 w 119380"/>
                          <a:gd name="T19" fmla="*/ 70249 h 113665"/>
                          <a:gd name="T20" fmla="*/ 0 w 119380"/>
                          <a:gd name="T21" fmla="*/ 43416 h 113665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0" t="0" r="r" b="b"/>
                        <a:pathLst>
                          <a:path w="119380" h="113665">
                            <a:moveTo>
                              <a:pt x="0" y="43416"/>
                            </a:moveTo>
                            <a:lnTo>
                              <a:pt x="45599" y="43416"/>
                            </a:lnTo>
                            <a:lnTo>
                              <a:pt x="59690" y="0"/>
                            </a:lnTo>
                            <a:lnTo>
                              <a:pt x="73781" y="43416"/>
                            </a:lnTo>
                            <a:lnTo>
                              <a:pt x="119380" y="43416"/>
                            </a:lnTo>
                            <a:lnTo>
                              <a:pt x="82489" y="70249"/>
                            </a:lnTo>
                            <a:lnTo>
                              <a:pt x="96580" y="113665"/>
                            </a:lnTo>
                            <a:lnTo>
                              <a:pt x="59690" y="86832"/>
                            </a:lnTo>
                            <a:lnTo>
                              <a:pt x="22800" y="113665"/>
                            </a:lnTo>
                            <a:lnTo>
                              <a:pt x="36891" y="70249"/>
                            </a:lnTo>
                            <a:lnTo>
                              <a:pt x="0" y="43416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30698F" id="5-Point Star 23" o:spid="_x0000_s1026" style="position:absolute;margin-left:-1.15pt;margin-top:-5.35pt;width:9.4pt;height:8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193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" path="m,43416r45599,l59690,,73781,43416r45599,l82489,70249r14091,43416l59690,86832,22800,113665,36891,70249,,43416xe" fillcolor="#002060" stroked="f">
              <v:path o:connecttype="custom" o:connectlocs="0,43416;45599,43416;59690,0;73781,43416;119380,43416;82489,70249;96580,113665;59690,86832;22800,113665;36891,70249;0,43416" o:connectangles="0,0,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0B50DC00" wp14:editId="38149270">
              <wp:simplePos x="0" y="0"/>
              <wp:positionH relativeFrom="column">
                <wp:posOffset>445770</wp:posOffset>
              </wp:positionH>
              <wp:positionV relativeFrom="paragraph">
                <wp:posOffset>752475</wp:posOffset>
              </wp:positionV>
              <wp:extent cx="119380" cy="113665"/>
              <wp:effectExtent l="0" t="0" r="0" b="635"/>
              <wp:wrapNone/>
              <wp:docPr id="11" name="5-Point Sta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13665"/>
                      </a:xfrm>
                      <a:custGeom>
                        <a:avLst/>
                        <a:gdLst>
                          <a:gd name="T0" fmla="*/ 0 w 119380"/>
                          <a:gd name="T1" fmla="*/ 43416 h 113665"/>
                          <a:gd name="T2" fmla="*/ 45599 w 119380"/>
                          <a:gd name="T3" fmla="*/ 43416 h 113665"/>
                          <a:gd name="T4" fmla="*/ 59690 w 119380"/>
                          <a:gd name="T5" fmla="*/ 0 h 113665"/>
                          <a:gd name="T6" fmla="*/ 73781 w 119380"/>
                          <a:gd name="T7" fmla="*/ 43416 h 113665"/>
                          <a:gd name="T8" fmla="*/ 119380 w 119380"/>
                          <a:gd name="T9" fmla="*/ 43416 h 113665"/>
                          <a:gd name="T10" fmla="*/ 82489 w 119380"/>
                          <a:gd name="T11" fmla="*/ 70249 h 113665"/>
                          <a:gd name="T12" fmla="*/ 96580 w 119380"/>
                          <a:gd name="T13" fmla="*/ 113665 h 113665"/>
                          <a:gd name="T14" fmla="*/ 59690 w 119380"/>
                          <a:gd name="T15" fmla="*/ 86832 h 113665"/>
                          <a:gd name="T16" fmla="*/ 22800 w 119380"/>
                          <a:gd name="T17" fmla="*/ 113665 h 113665"/>
                          <a:gd name="T18" fmla="*/ 36891 w 119380"/>
                          <a:gd name="T19" fmla="*/ 70249 h 113665"/>
                          <a:gd name="T20" fmla="*/ 0 w 119380"/>
                          <a:gd name="T21" fmla="*/ 43416 h 113665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0" t="0" r="r" b="b"/>
                        <a:pathLst>
                          <a:path w="119380" h="113665">
                            <a:moveTo>
                              <a:pt x="0" y="43416"/>
                            </a:moveTo>
                            <a:lnTo>
                              <a:pt x="45599" y="43416"/>
                            </a:lnTo>
                            <a:lnTo>
                              <a:pt x="59690" y="0"/>
                            </a:lnTo>
                            <a:lnTo>
                              <a:pt x="73781" y="43416"/>
                            </a:lnTo>
                            <a:lnTo>
                              <a:pt x="119380" y="43416"/>
                            </a:lnTo>
                            <a:lnTo>
                              <a:pt x="82489" y="70249"/>
                            </a:lnTo>
                            <a:lnTo>
                              <a:pt x="96580" y="113665"/>
                            </a:lnTo>
                            <a:lnTo>
                              <a:pt x="59690" y="86832"/>
                            </a:lnTo>
                            <a:lnTo>
                              <a:pt x="22800" y="113665"/>
                            </a:lnTo>
                            <a:lnTo>
                              <a:pt x="36891" y="70249"/>
                            </a:lnTo>
                            <a:lnTo>
                              <a:pt x="0" y="43416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C8BBF54" id="5-Point Star 22" o:spid="_x0000_s1026" style="position:absolute;margin-left:35.1pt;margin-top:59.25pt;width:9.4pt;height:8.9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193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" path="m,43416r45599,l59690,,73781,43416r45599,l82489,70249r14091,43416l59690,86832,22800,113665,36891,70249,,43416xe" fillcolor="#002060" stroked="f">
              <v:path o:connecttype="custom" o:connectlocs="0,43416;45599,43416;59690,0;73781,43416;119380,43416;82489,70249;96580,113665;59690,86832;22800,113665;36891,70249;0,43416" o:connectangles="0,0,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0842B380" wp14:editId="01ECDCB1">
              <wp:simplePos x="0" y="0"/>
              <wp:positionH relativeFrom="column">
                <wp:posOffset>-5080</wp:posOffset>
              </wp:positionH>
              <wp:positionV relativeFrom="paragraph">
                <wp:posOffset>752475</wp:posOffset>
              </wp:positionV>
              <wp:extent cx="119380" cy="113665"/>
              <wp:effectExtent l="0" t="0" r="0" b="635"/>
              <wp:wrapNone/>
              <wp:docPr id="10" name="5-Point Sta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13665"/>
                      </a:xfrm>
                      <a:custGeom>
                        <a:avLst/>
                        <a:gdLst>
                          <a:gd name="T0" fmla="*/ 0 w 119380"/>
                          <a:gd name="T1" fmla="*/ 43416 h 113665"/>
                          <a:gd name="T2" fmla="*/ 45599 w 119380"/>
                          <a:gd name="T3" fmla="*/ 43416 h 113665"/>
                          <a:gd name="T4" fmla="*/ 59690 w 119380"/>
                          <a:gd name="T5" fmla="*/ 0 h 113665"/>
                          <a:gd name="T6" fmla="*/ 73781 w 119380"/>
                          <a:gd name="T7" fmla="*/ 43416 h 113665"/>
                          <a:gd name="T8" fmla="*/ 119380 w 119380"/>
                          <a:gd name="T9" fmla="*/ 43416 h 113665"/>
                          <a:gd name="T10" fmla="*/ 82489 w 119380"/>
                          <a:gd name="T11" fmla="*/ 70249 h 113665"/>
                          <a:gd name="T12" fmla="*/ 96580 w 119380"/>
                          <a:gd name="T13" fmla="*/ 113665 h 113665"/>
                          <a:gd name="T14" fmla="*/ 59690 w 119380"/>
                          <a:gd name="T15" fmla="*/ 86832 h 113665"/>
                          <a:gd name="T16" fmla="*/ 22800 w 119380"/>
                          <a:gd name="T17" fmla="*/ 113665 h 113665"/>
                          <a:gd name="T18" fmla="*/ 36891 w 119380"/>
                          <a:gd name="T19" fmla="*/ 70249 h 113665"/>
                          <a:gd name="T20" fmla="*/ 0 w 119380"/>
                          <a:gd name="T21" fmla="*/ 43416 h 113665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0" t="0" r="r" b="b"/>
                        <a:pathLst>
                          <a:path w="119380" h="113665">
                            <a:moveTo>
                              <a:pt x="0" y="43416"/>
                            </a:moveTo>
                            <a:lnTo>
                              <a:pt x="45599" y="43416"/>
                            </a:lnTo>
                            <a:lnTo>
                              <a:pt x="59690" y="0"/>
                            </a:lnTo>
                            <a:lnTo>
                              <a:pt x="73781" y="43416"/>
                            </a:lnTo>
                            <a:lnTo>
                              <a:pt x="119380" y="43416"/>
                            </a:lnTo>
                            <a:lnTo>
                              <a:pt x="82489" y="70249"/>
                            </a:lnTo>
                            <a:lnTo>
                              <a:pt x="96580" y="113665"/>
                            </a:lnTo>
                            <a:lnTo>
                              <a:pt x="59690" y="86832"/>
                            </a:lnTo>
                            <a:lnTo>
                              <a:pt x="22800" y="113665"/>
                            </a:lnTo>
                            <a:lnTo>
                              <a:pt x="36891" y="70249"/>
                            </a:lnTo>
                            <a:lnTo>
                              <a:pt x="0" y="43416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7C6085" id="5-Point Star 21" o:spid="_x0000_s1026" style="position:absolute;margin-left:-.4pt;margin-top:59.25pt;width:9.4pt;height:8.9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193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" path="m,43416r45599,l59690,,73781,43416r45599,l82489,70249r14091,43416l59690,86832,22800,113665,36891,70249,,43416xe" fillcolor="#002060" stroked="f">
              <v:path o:connecttype="custom" o:connectlocs="0,43416;45599,43416;59690,0;73781,43416;119380,43416;82489,70249;96580,113665;59690,86832;22800,113665;36891,70249;0,43416" o:connectangles="0,0,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76DB25B3" wp14:editId="50423519">
              <wp:simplePos x="0" y="0"/>
              <wp:positionH relativeFrom="column">
                <wp:posOffset>225425</wp:posOffset>
              </wp:positionH>
              <wp:positionV relativeFrom="paragraph">
                <wp:posOffset>803275</wp:posOffset>
              </wp:positionV>
              <wp:extent cx="119380" cy="113665"/>
              <wp:effectExtent l="0" t="0" r="0" b="635"/>
              <wp:wrapNone/>
              <wp:docPr id="9" name="5-Point Sta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13665"/>
                      </a:xfrm>
                      <a:custGeom>
                        <a:avLst/>
                        <a:gdLst>
                          <a:gd name="T0" fmla="*/ 0 w 119380"/>
                          <a:gd name="T1" fmla="*/ 43416 h 113665"/>
                          <a:gd name="T2" fmla="*/ 45599 w 119380"/>
                          <a:gd name="T3" fmla="*/ 43416 h 113665"/>
                          <a:gd name="T4" fmla="*/ 59690 w 119380"/>
                          <a:gd name="T5" fmla="*/ 0 h 113665"/>
                          <a:gd name="T6" fmla="*/ 73781 w 119380"/>
                          <a:gd name="T7" fmla="*/ 43416 h 113665"/>
                          <a:gd name="T8" fmla="*/ 119380 w 119380"/>
                          <a:gd name="T9" fmla="*/ 43416 h 113665"/>
                          <a:gd name="T10" fmla="*/ 82489 w 119380"/>
                          <a:gd name="T11" fmla="*/ 70249 h 113665"/>
                          <a:gd name="T12" fmla="*/ 96580 w 119380"/>
                          <a:gd name="T13" fmla="*/ 113665 h 113665"/>
                          <a:gd name="T14" fmla="*/ 59690 w 119380"/>
                          <a:gd name="T15" fmla="*/ 86832 h 113665"/>
                          <a:gd name="T16" fmla="*/ 22800 w 119380"/>
                          <a:gd name="T17" fmla="*/ 113665 h 113665"/>
                          <a:gd name="T18" fmla="*/ 36891 w 119380"/>
                          <a:gd name="T19" fmla="*/ 70249 h 113665"/>
                          <a:gd name="T20" fmla="*/ 0 w 119380"/>
                          <a:gd name="T21" fmla="*/ 43416 h 113665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0" t="0" r="r" b="b"/>
                        <a:pathLst>
                          <a:path w="119380" h="113665">
                            <a:moveTo>
                              <a:pt x="0" y="43416"/>
                            </a:moveTo>
                            <a:lnTo>
                              <a:pt x="45599" y="43416"/>
                            </a:lnTo>
                            <a:lnTo>
                              <a:pt x="59690" y="0"/>
                            </a:lnTo>
                            <a:lnTo>
                              <a:pt x="73781" y="43416"/>
                            </a:lnTo>
                            <a:lnTo>
                              <a:pt x="119380" y="43416"/>
                            </a:lnTo>
                            <a:lnTo>
                              <a:pt x="82489" y="70249"/>
                            </a:lnTo>
                            <a:lnTo>
                              <a:pt x="96580" y="113665"/>
                            </a:lnTo>
                            <a:lnTo>
                              <a:pt x="59690" y="86832"/>
                            </a:lnTo>
                            <a:lnTo>
                              <a:pt x="22800" y="113665"/>
                            </a:lnTo>
                            <a:lnTo>
                              <a:pt x="36891" y="70249"/>
                            </a:lnTo>
                            <a:lnTo>
                              <a:pt x="0" y="43416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313D5E" id="5-Point Star 20" o:spid="_x0000_s1026" style="position:absolute;margin-left:17.75pt;margin-top:63.25pt;width:9.4pt;height:8.9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193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" path="m,43416r45599,l59690,,73781,43416r45599,l82489,70249r14091,43416l59690,86832,22800,113665,36891,70249,,43416xe" fillcolor="#002060" stroked="f">
              <v:path o:connecttype="custom" o:connectlocs="0,43416;45599,43416;59690,0;73781,43416;119380,43416;82489,70249;96580,113665;59690,86832;22800,113665;36891,70249;0,43416" o:connectangles="0,0,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54144" behindDoc="0" locked="0" layoutInCell="1" allowOverlap="1" wp14:anchorId="16FBCE3C" wp14:editId="55239895">
              <wp:simplePos x="0" y="0"/>
              <wp:positionH relativeFrom="column">
                <wp:posOffset>220980</wp:posOffset>
              </wp:positionH>
              <wp:positionV relativeFrom="paragraph">
                <wp:posOffset>-141605</wp:posOffset>
              </wp:positionV>
              <wp:extent cx="130810" cy="123825"/>
              <wp:effectExtent l="0" t="0" r="2540" b="9525"/>
              <wp:wrapNone/>
              <wp:docPr id="8" name="5-Point Sta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810" cy="123825"/>
                      </a:xfrm>
                      <a:custGeom>
                        <a:avLst/>
                        <a:gdLst>
                          <a:gd name="T0" fmla="*/ 0 w 130810"/>
                          <a:gd name="T1" fmla="*/ 47297 h 123825"/>
                          <a:gd name="T2" fmla="*/ 49965 w 130810"/>
                          <a:gd name="T3" fmla="*/ 47297 h 123825"/>
                          <a:gd name="T4" fmla="*/ 65405 w 130810"/>
                          <a:gd name="T5" fmla="*/ 0 h 123825"/>
                          <a:gd name="T6" fmla="*/ 80845 w 130810"/>
                          <a:gd name="T7" fmla="*/ 47297 h 123825"/>
                          <a:gd name="T8" fmla="*/ 130810 w 130810"/>
                          <a:gd name="T9" fmla="*/ 47297 h 123825"/>
                          <a:gd name="T10" fmla="*/ 90387 w 130810"/>
                          <a:gd name="T11" fmla="*/ 76528 h 123825"/>
                          <a:gd name="T12" fmla="*/ 105827 w 130810"/>
                          <a:gd name="T13" fmla="*/ 123825 h 123825"/>
                          <a:gd name="T14" fmla="*/ 65405 w 130810"/>
                          <a:gd name="T15" fmla="*/ 94593 h 123825"/>
                          <a:gd name="T16" fmla="*/ 24983 w 130810"/>
                          <a:gd name="T17" fmla="*/ 123825 h 123825"/>
                          <a:gd name="T18" fmla="*/ 40423 w 130810"/>
                          <a:gd name="T19" fmla="*/ 76528 h 123825"/>
                          <a:gd name="T20" fmla="*/ 0 w 130810"/>
                          <a:gd name="T21" fmla="*/ 47297 h 123825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0" t="0" r="r" b="b"/>
                        <a:pathLst>
                          <a:path w="130810" h="123825">
                            <a:moveTo>
                              <a:pt x="0" y="47297"/>
                            </a:moveTo>
                            <a:lnTo>
                              <a:pt x="49965" y="47297"/>
                            </a:lnTo>
                            <a:lnTo>
                              <a:pt x="65405" y="0"/>
                            </a:lnTo>
                            <a:lnTo>
                              <a:pt x="80845" y="47297"/>
                            </a:lnTo>
                            <a:lnTo>
                              <a:pt x="130810" y="47297"/>
                            </a:lnTo>
                            <a:lnTo>
                              <a:pt x="90387" y="76528"/>
                            </a:lnTo>
                            <a:lnTo>
                              <a:pt x="105827" y="123825"/>
                            </a:lnTo>
                            <a:lnTo>
                              <a:pt x="65405" y="94593"/>
                            </a:lnTo>
                            <a:lnTo>
                              <a:pt x="24983" y="123825"/>
                            </a:lnTo>
                            <a:lnTo>
                              <a:pt x="40423" y="76528"/>
                            </a:lnTo>
                            <a:lnTo>
                              <a:pt x="0" y="47297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B7215C" id="5-Point Star 19" o:spid="_x0000_s1026" style="position:absolute;margin-left:17.4pt;margin-top:-11.15pt;width:10.3pt;height:9.7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3081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" path="m,47297r49965,l65405,,80845,47297r49965,l90387,76528r15440,47297l65405,94593,24983,123825,40423,76528,,47297xe" fillcolor="#002060" stroked="f">
              <v:path o:connecttype="custom" o:connectlocs="0,47297;49965,47297;65405,0;80845,47297;130810,47297;90387,76528;105827,123825;65405,94593;24983,123825;40423,76528;0,47297" o:connectangles="0,0,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53120" behindDoc="0" locked="0" layoutInCell="1" allowOverlap="1" wp14:anchorId="51A15C3A" wp14:editId="365BFD94">
              <wp:simplePos x="0" y="0"/>
              <wp:positionH relativeFrom="column">
                <wp:posOffset>445770</wp:posOffset>
              </wp:positionH>
              <wp:positionV relativeFrom="paragraph">
                <wp:posOffset>-67945</wp:posOffset>
              </wp:positionV>
              <wp:extent cx="119380" cy="113665"/>
              <wp:effectExtent l="0" t="0" r="0" b="635"/>
              <wp:wrapNone/>
              <wp:docPr id="7" name="5-Point Sta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13665"/>
                      </a:xfrm>
                      <a:custGeom>
                        <a:avLst/>
                        <a:gdLst>
                          <a:gd name="T0" fmla="*/ 0 w 119380"/>
                          <a:gd name="T1" fmla="*/ 43416 h 113665"/>
                          <a:gd name="T2" fmla="*/ 45599 w 119380"/>
                          <a:gd name="T3" fmla="*/ 43416 h 113665"/>
                          <a:gd name="T4" fmla="*/ 59690 w 119380"/>
                          <a:gd name="T5" fmla="*/ 0 h 113665"/>
                          <a:gd name="T6" fmla="*/ 73781 w 119380"/>
                          <a:gd name="T7" fmla="*/ 43416 h 113665"/>
                          <a:gd name="T8" fmla="*/ 119380 w 119380"/>
                          <a:gd name="T9" fmla="*/ 43416 h 113665"/>
                          <a:gd name="T10" fmla="*/ 82489 w 119380"/>
                          <a:gd name="T11" fmla="*/ 70249 h 113665"/>
                          <a:gd name="T12" fmla="*/ 96580 w 119380"/>
                          <a:gd name="T13" fmla="*/ 113665 h 113665"/>
                          <a:gd name="T14" fmla="*/ 59690 w 119380"/>
                          <a:gd name="T15" fmla="*/ 86832 h 113665"/>
                          <a:gd name="T16" fmla="*/ 22800 w 119380"/>
                          <a:gd name="T17" fmla="*/ 113665 h 113665"/>
                          <a:gd name="T18" fmla="*/ 36891 w 119380"/>
                          <a:gd name="T19" fmla="*/ 70249 h 113665"/>
                          <a:gd name="T20" fmla="*/ 0 w 119380"/>
                          <a:gd name="T21" fmla="*/ 43416 h 113665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0" t="0" r="r" b="b"/>
                        <a:pathLst>
                          <a:path w="119380" h="113665">
                            <a:moveTo>
                              <a:pt x="0" y="43416"/>
                            </a:moveTo>
                            <a:lnTo>
                              <a:pt x="45599" y="43416"/>
                            </a:lnTo>
                            <a:lnTo>
                              <a:pt x="59690" y="0"/>
                            </a:lnTo>
                            <a:lnTo>
                              <a:pt x="73781" y="43416"/>
                            </a:lnTo>
                            <a:lnTo>
                              <a:pt x="119380" y="43416"/>
                            </a:lnTo>
                            <a:lnTo>
                              <a:pt x="82489" y="70249"/>
                            </a:lnTo>
                            <a:lnTo>
                              <a:pt x="96580" y="113665"/>
                            </a:lnTo>
                            <a:lnTo>
                              <a:pt x="59690" y="86832"/>
                            </a:lnTo>
                            <a:lnTo>
                              <a:pt x="22800" y="113665"/>
                            </a:lnTo>
                            <a:lnTo>
                              <a:pt x="36891" y="70249"/>
                            </a:lnTo>
                            <a:lnTo>
                              <a:pt x="0" y="43416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8EE64E" id="5-Point Star 18" o:spid="_x0000_s1026" style="position:absolute;margin-left:35.1pt;margin-top:-5.35pt;width:9.4pt;height:8.9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193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" path="m,43416r45599,l59690,,73781,43416r45599,l82489,70249r14091,43416l59690,86832,22800,113665,36891,70249,,43416xe" fillcolor="#002060" stroked="f">
              <v:path o:connecttype="custom" o:connectlocs="0,43416;45599,43416;59690,0;73781,43416;119380,43416;82489,70249;96580,113665;59690,86832;22800,113665;36891,70249;0,43416" o:connectangles="0,0,0,0,0,0,0,0,0,0,0"/>
            </v:shape>
          </w:pict>
        </mc:Fallback>
      </mc:AlternateContent>
    </w:r>
    <w:r w:rsidR="00085FAC">
      <w:rPr>
        <w:rFonts w:ascii="Times New Roman" w:hAnsi="Times New Roman"/>
        <w:noProof/>
        <w:color w:val="auto"/>
        <w:kern w:val="0"/>
        <w:sz w:val="24"/>
        <w:szCs w:val="24"/>
      </w:rPr>
      <w:t xml:space="preserve"> </w:t>
    </w:r>
  </w:p>
  <w:p w14:paraId="6ED4C05C" w14:textId="77777777" w:rsidR="00085FAC" w:rsidRDefault="006B28BE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021BEECF" wp14:editId="04A53F17">
              <wp:simplePos x="0" y="0"/>
              <wp:positionH relativeFrom="margin">
                <wp:posOffset>175895</wp:posOffset>
              </wp:positionH>
              <wp:positionV relativeFrom="paragraph">
                <wp:posOffset>106045</wp:posOffset>
              </wp:positionV>
              <wp:extent cx="3300730" cy="608330"/>
              <wp:effectExtent l="0" t="0" r="0" b="127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730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2EACB" w14:textId="77777777" w:rsidR="00085FAC" w:rsidRDefault="00085FAC" w:rsidP="0064402C">
                          <w:pPr>
                            <w:widowControl w:val="0"/>
                            <w:spacing w:after="0" w:line="225" w:lineRule="auto"/>
                            <w:rPr>
                              <w:rFonts w:ascii="Century Gothic" w:hAnsi="Century Gothic"/>
                              <w:color w:val="121727"/>
                              <w:sz w:val="16"/>
                              <w:szCs w:val="18"/>
                              <w:lang w:val="de-DE"/>
                            </w:rPr>
                          </w:pPr>
                          <w:r w:rsidRPr="00BB22BA">
                            <w:rPr>
                              <w:rFonts w:ascii="Century Gothic" w:hAnsi="Century Gothic"/>
                              <w:color w:val="121727"/>
                              <w:sz w:val="16"/>
                              <w:szCs w:val="18"/>
                              <w:lang w:val="de-DE"/>
                            </w:rPr>
                            <w:t xml:space="preserve">Staatlich anerkannte Einrichtung </w:t>
                          </w:r>
                          <w:r>
                            <w:rPr>
                              <w:rFonts w:ascii="Century Gothic" w:hAnsi="Century Gothic"/>
                              <w:color w:val="121727"/>
                              <w:sz w:val="16"/>
                              <w:szCs w:val="18"/>
                              <w:lang w:val="de-DE"/>
                            </w:rPr>
                            <w:t>der Weiterbildung nach dem</w:t>
                          </w:r>
                        </w:p>
                        <w:p w14:paraId="18B661D0" w14:textId="77777777" w:rsidR="00085FAC" w:rsidRPr="003E4699" w:rsidRDefault="00085FAC" w:rsidP="0064402C">
                          <w:pPr>
                            <w:widowControl w:val="0"/>
                            <w:numPr>
                              <w:ins w:id="1" w:author="wilk" w:date="2017-05-18T14:14:00Z"/>
                            </w:numPr>
                            <w:spacing w:after="0" w:line="225" w:lineRule="auto"/>
                            <w:rPr>
                              <w:rFonts w:ascii="Century Gothic" w:hAnsi="Century Gothic"/>
                              <w:color w:val="121727"/>
                              <w:sz w:val="16"/>
                              <w:szCs w:val="18"/>
                              <w:lang w:val="de-DE"/>
                            </w:rPr>
                          </w:pPr>
                          <w:r w:rsidRPr="00BB22BA">
                            <w:rPr>
                              <w:rFonts w:ascii="Century Gothic" w:hAnsi="Century Gothic"/>
                              <w:color w:val="121727"/>
                              <w:sz w:val="16"/>
                              <w:szCs w:val="18"/>
                              <w:lang w:val="de-DE"/>
                            </w:rPr>
                            <w:t>Weiterbildungsförderungsgesetz</w:t>
                          </w:r>
                          <w:r>
                            <w:rPr>
                              <w:rFonts w:ascii="Century Gothic" w:hAnsi="Century Gothic"/>
                              <w:color w:val="121727"/>
                              <w:sz w:val="16"/>
                              <w:szCs w:val="18"/>
                              <w:lang w:val="de-DE"/>
                            </w:rPr>
                            <w:t xml:space="preserve"> Mecklenburg-Vorpommern </w:t>
                          </w:r>
                          <w:r w:rsidRPr="00BB22BA">
                            <w:rPr>
                              <w:rFonts w:ascii="Century Gothic" w:hAnsi="Century Gothic"/>
                              <w:color w:val="121727"/>
                              <w:sz w:val="16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21BEECF" id="Text Box 15" o:spid="_x0000_s1027" type="#_x0000_t202" style="position:absolute;margin-left:13.85pt;margin-top:8.35pt;width:259.9pt;height:47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" filled="f" fillcolor="#5b9bd5" stroked="f" strokeweight="2pt">
              <v:textbox inset="2.88pt,2.88pt,2.88pt,2.88pt">
                <w:txbxContent>
                  <w:p w14:paraId="68C2EACB" w14:textId="77777777" w:rsidR="00085FAC" w:rsidRDefault="00085FAC" w:rsidP="0064402C">
                    <w:pPr>
                      <w:widowControl w:val="0"/>
                      <w:spacing w:after="0" w:line="225" w:lineRule="auto"/>
                      <w:rPr>
                        <w:rFonts w:ascii="Century Gothic" w:hAnsi="Century Gothic"/>
                        <w:color w:val="121727"/>
                        <w:sz w:val="16"/>
                        <w:szCs w:val="18"/>
                        <w:lang w:val="de-DE"/>
                      </w:rPr>
                    </w:pPr>
                    <w:r w:rsidRPr="00BB22BA">
                      <w:rPr>
                        <w:rFonts w:ascii="Century Gothic" w:hAnsi="Century Gothic"/>
                        <w:color w:val="121727"/>
                        <w:sz w:val="16"/>
                        <w:szCs w:val="18"/>
                        <w:lang w:val="de-DE"/>
                      </w:rPr>
                      <w:t xml:space="preserve">Staatlich anerkannte Einrichtung </w:t>
                    </w:r>
                    <w:r>
                      <w:rPr>
                        <w:rFonts w:ascii="Century Gothic" w:hAnsi="Century Gothic"/>
                        <w:color w:val="121727"/>
                        <w:sz w:val="16"/>
                        <w:szCs w:val="18"/>
                        <w:lang w:val="de-DE"/>
                      </w:rPr>
                      <w:t>der Weiterbildung nach dem</w:t>
                    </w:r>
                  </w:p>
                  <w:p w14:paraId="18B661D0" w14:textId="77777777" w:rsidR="00085FAC" w:rsidRPr="003E4699" w:rsidRDefault="00085FAC" w:rsidP="0064402C">
                    <w:pPr>
                      <w:widowControl w:val="0"/>
                      <w:numPr>
                        <w:ins w:id="1" w:author="wilk" w:date="2017-05-18T14:14:00Z"/>
                      </w:numPr>
                      <w:spacing w:after="0" w:line="225" w:lineRule="auto"/>
                      <w:rPr>
                        <w:rFonts w:ascii="Century Gothic" w:hAnsi="Century Gothic"/>
                        <w:color w:val="121727"/>
                        <w:sz w:val="16"/>
                        <w:szCs w:val="18"/>
                        <w:lang w:val="de-DE"/>
                      </w:rPr>
                    </w:pPr>
                    <w:r w:rsidRPr="00BB22BA">
                      <w:rPr>
                        <w:rFonts w:ascii="Century Gothic" w:hAnsi="Century Gothic"/>
                        <w:color w:val="121727"/>
                        <w:sz w:val="16"/>
                        <w:szCs w:val="18"/>
                        <w:lang w:val="de-DE"/>
                      </w:rPr>
                      <w:t>Weiterbildungsförderungsgesetz</w:t>
                    </w:r>
                    <w:r>
                      <w:rPr>
                        <w:rFonts w:ascii="Century Gothic" w:hAnsi="Century Gothic"/>
                        <w:color w:val="121727"/>
                        <w:sz w:val="16"/>
                        <w:szCs w:val="18"/>
                        <w:lang w:val="de-DE"/>
                      </w:rPr>
                      <w:t xml:space="preserve"> Mecklenburg-Vorpommern </w:t>
                    </w:r>
                    <w:r w:rsidRPr="00BB22BA">
                      <w:rPr>
                        <w:rFonts w:ascii="Century Gothic" w:hAnsi="Century Gothic"/>
                        <w:color w:val="121727"/>
                        <w:sz w:val="16"/>
                        <w:szCs w:val="18"/>
                        <w:lang w:val="de-D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 wp14:anchorId="5271F833" wp14:editId="794B98C0">
              <wp:simplePos x="0" y="0"/>
              <wp:positionH relativeFrom="page">
                <wp:posOffset>63500</wp:posOffset>
              </wp:positionH>
              <wp:positionV relativeFrom="paragraph">
                <wp:posOffset>3060064</wp:posOffset>
              </wp:positionV>
              <wp:extent cx="128270" cy="0"/>
              <wp:effectExtent l="0" t="0" r="24130" b="19050"/>
              <wp:wrapNone/>
              <wp:docPr id="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827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312308" id="Straight Connector 1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5pt,240.95pt" to="15.1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" strokecolor="#002060">
              <o:lock v:ext="edit" shapetype="f"/>
              <w10:wrap anchorx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36576" distB="36576" distL="36576" distR="36576" simplePos="0" relativeHeight="251651072" behindDoc="0" locked="0" layoutInCell="1" allowOverlap="1" wp14:anchorId="643005AB" wp14:editId="21565E25">
              <wp:simplePos x="0" y="0"/>
              <wp:positionH relativeFrom="margin">
                <wp:posOffset>72390</wp:posOffset>
              </wp:positionH>
              <wp:positionV relativeFrom="paragraph">
                <wp:posOffset>104140</wp:posOffset>
              </wp:positionV>
              <wp:extent cx="6309360" cy="8890"/>
              <wp:effectExtent l="0" t="0" r="0" b="0"/>
              <wp:wrapNone/>
              <wp:docPr id="3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9360" cy="8890"/>
                      </a:xfrm>
                      <a:prstGeom prst="rect">
                        <a:avLst/>
                      </a:prstGeom>
                      <a:solidFill>
                        <a:srgbClr val="121727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97B861" id="Rectangle 16" o:spid="_x0000_s1026" style="position:absolute;margin-left:5.7pt;margin-top:8.2pt;width:496.8pt;height:.7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" fillcolor="#121727" stroked="f" strokeweight="2pt">
              <v:shadow color="black" opacity="49150f" offset=".74833mm,.74833mm"/>
              <v:textbox inset="2.88pt,2.88pt,2.88pt,2.88pt"/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82"/>
    <w:rsid w:val="0002090D"/>
    <w:rsid w:val="0002701B"/>
    <w:rsid w:val="00033BCF"/>
    <w:rsid w:val="00033EA5"/>
    <w:rsid w:val="00066C48"/>
    <w:rsid w:val="00085FAC"/>
    <w:rsid w:val="000A312C"/>
    <w:rsid w:val="000B0F41"/>
    <w:rsid w:val="000E4FBD"/>
    <w:rsid w:val="00107D12"/>
    <w:rsid w:val="001132C5"/>
    <w:rsid w:val="00117D75"/>
    <w:rsid w:val="001337B0"/>
    <w:rsid w:val="00141385"/>
    <w:rsid w:val="00153101"/>
    <w:rsid w:val="001671AA"/>
    <w:rsid w:val="0017376B"/>
    <w:rsid w:val="00196351"/>
    <w:rsid w:val="001D47AD"/>
    <w:rsid w:val="001E7E93"/>
    <w:rsid w:val="00233B6D"/>
    <w:rsid w:val="002800AA"/>
    <w:rsid w:val="002A53E0"/>
    <w:rsid w:val="002B13CA"/>
    <w:rsid w:val="002B6C39"/>
    <w:rsid w:val="002D114F"/>
    <w:rsid w:val="002F0F8C"/>
    <w:rsid w:val="002F10F5"/>
    <w:rsid w:val="00344BDC"/>
    <w:rsid w:val="00346989"/>
    <w:rsid w:val="00347772"/>
    <w:rsid w:val="00360225"/>
    <w:rsid w:val="0037504A"/>
    <w:rsid w:val="003B569D"/>
    <w:rsid w:val="003E4699"/>
    <w:rsid w:val="003F2F59"/>
    <w:rsid w:val="003F6E53"/>
    <w:rsid w:val="00405369"/>
    <w:rsid w:val="00426DDC"/>
    <w:rsid w:val="004322E6"/>
    <w:rsid w:val="00443C52"/>
    <w:rsid w:val="00460844"/>
    <w:rsid w:val="00465B4C"/>
    <w:rsid w:val="004C1E7A"/>
    <w:rsid w:val="004D22AD"/>
    <w:rsid w:val="004D3A4C"/>
    <w:rsid w:val="004E1D9B"/>
    <w:rsid w:val="00532017"/>
    <w:rsid w:val="00545F0E"/>
    <w:rsid w:val="00553148"/>
    <w:rsid w:val="00563A87"/>
    <w:rsid w:val="00587DE6"/>
    <w:rsid w:val="005E4E34"/>
    <w:rsid w:val="005F4263"/>
    <w:rsid w:val="005F6903"/>
    <w:rsid w:val="0064402C"/>
    <w:rsid w:val="00662C17"/>
    <w:rsid w:val="00680144"/>
    <w:rsid w:val="00687D28"/>
    <w:rsid w:val="006918D1"/>
    <w:rsid w:val="006A6271"/>
    <w:rsid w:val="006B28BE"/>
    <w:rsid w:val="006C4F99"/>
    <w:rsid w:val="006D72C8"/>
    <w:rsid w:val="006F01B4"/>
    <w:rsid w:val="006F4115"/>
    <w:rsid w:val="007157B8"/>
    <w:rsid w:val="00737E8D"/>
    <w:rsid w:val="007900BA"/>
    <w:rsid w:val="007B5FFE"/>
    <w:rsid w:val="007C0167"/>
    <w:rsid w:val="007C78C7"/>
    <w:rsid w:val="007E573F"/>
    <w:rsid w:val="007E6FDD"/>
    <w:rsid w:val="00804FA7"/>
    <w:rsid w:val="008052CC"/>
    <w:rsid w:val="00822775"/>
    <w:rsid w:val="008777E3"/>
    <w:rsid w:val="00897A6E"/>
    <w:rsid w:val="008B4D2A"/>
    <w:rsid w:val="008B59DF"/>
    <w:rsid w:val="008D32E3"/>
    <w:rsid w:val="008E68C6"/>
    <w:rsid w:val="009021E4"/>
    <w:rsid w:val="009024E6"/>
    <w:rsid w:val="00930BA2"/>
    <w:rsid w:val="009312C7"/>
    <w:rsid w:val="009506DA"/>
    <w:rsid w:val="00955189"/>
    <w:rsid w:val="009553D7"/>
    <w:rsid w:val="00975AF4"/>
    <w:rsid w:val="00980011"/>
    <w:rsid w:val="009C2C76"/>
    <w:rsid w:val="009C3157"/>
    <w:rsid w:val="009E5C2A"/>
    <w:rsid w:val="00A07793"/>
    <w:rsid w:val="00A14DB9"/>
    <w:rsid w:val="00A2288B"/>
    <w:rsid w:val="00A370D1"/>
    <w:rsid w:val="00A47EC4"/>
    <w:rsid w:val="00A57894"/>
    <w:rsid w:val="00A6586B"/>
    <w:rsid w:val="00A661DC"/>
    <w:rsid w:val="00AA66BD"/>
    <w:rsid w:val="00AC5B37"/>
    <w:rsid w:val="00AD7B3D"/>
    <w:rsid w:val="00AF68C5"/>
    <w:rsid w:val="00B50141"/>
    <w:rsid w:val="00B50582"/>
    <w:rsid w:val="00B64684"/>
    <w:rsid w:val="00B67850"/>
    <w:rsid w:val="00BB22BA"/>
    <w:rsid w:val="00BB627B"/>
    <w:rsid w:val="00BC2D83"/>
    <w:rsid w:val="00BC3999"/>
    <w:rsid w:val="00BC5372"/>
    <w:rsid w:val="00BD0B42"/>
    <w:rsid w:val="00BD6265"/>
    <w:rsid w:val="00BF3FAB"/>
    <w:rsid w:val="00C231E6"/>
    <w:rsid w:val="00C46ED5"/>
    <w:rsid w:val="00C6545A"/>
    <w:rsid w:val="00C92705"/>
    <w:rsid w:val="00C936DA"/>
    <w:rsid w:val="00D05EB4"/>
    <w:rsid w:val="00D40EF1"/>
    <w:rsid w:val="00D45B6E"/>
    <w:rsid w:val="00D63D2A"/>
    <w:rsid w:val="00D94EC7"/>
    <w:rsid w:val="00DC4B23"/>
    <w:rsid w:val="00DC4C64"/>
    <w:rsid w:val="00DC7F3D"/>
    <w:rsid w:val="00DD5A0B"/>
    <w:rsid w:val="00E00644"/>
    <w:rsid w:val="00E4356A"/>
    <w:rsid w:val="00E5746D"/>
    <w:rsid w:val="00E64C79"/>
    <w:rsid w:val="00E66C49"/>
    <w:rsid w:val="00E708F8"/>
    <w:rsid w:val="00E81B07"/>
    <w:rsid w:val="00EA4904"/>
    <w:rsid w:val="00EC11A2"/>
    <w:rsid w:val="00EE5993"/>
    <w:rsid w:val="00F036F8"/>
    <w:rsid w:val="00F24710"/>
    <w:rsid w:val="00F40B8D"/>
    <w:rsid w:val="00F62C06"/>
    <w:rsid w:val="00F977C8"/>
    <w:rsid w:val="00FB3984"/>
    <w:rsid w:val="00FC7A46"/>
    <w:rsid w:val="00FE44B3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988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F41"/>
    <w:pPr>
      <w:spacing w:after="120" w:line="285" w:lineRule="auto"/>
    </w:pPr>
    <w:rPr>
      <w:rFonts w:eastAsia="Times New Roman"/>
      <w:color w:val="000000"/>
      <w:kern w:val="28"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4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4402C"/>
    <w:rPr>
      <w:rFonts w:ascii="Calibri" w:hAnsi="Calibri" w:cs="Times New Roman"/>
      <w:color w:val="000000"/>
      <w:kern w:val="28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64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4402C"/>
    <w:rPr>
      <w:rFonts w:ascii="Calibri" w:hAnsi="Calibri" w:cs="Times New Roman"/>
      <w:color w:val="000000"/>
      <w:kern w:val="28"/>
      <w:sz w:val="20"/>
      <w:szCs w:val="20"/>
    </w:rPr>
  </w:style>
  <w:style w:type="character" w:styleId="Hyperlink">
    <w:name w:val="Hyperlink"/>
    <w:basedOn w:val="Absatz-Standardschriftart"/>
    <w:uiPriority w:val="99"/>
    <w:rsid w:val="00687D28"/>
    <w:rPr>
      <w:rFonts w:cs="Times New Roman"/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95518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55189"/>
    <w:rPr>
      <w:rFonts w:ascii="Times New Roman" w:hAnsi="Times New Roman" w:cs="Times New Roman"/>
      <w:color w:val="000000"/>
      <w:kern w:val="28"/>
      <w:sz w:val="18"/>
      <w:szCs w:val="18"/>
      <w:lang w:val="en-US" w:eastAsia="en-US"/>
    </w:rPr>
  </w:style>
  <w:style w:type="paragraph" w:styleId="Textkrper3">
    <w:name w:val="Body Text 3"/>
    <w:basedOn w:val="Standard"/>
    <w:link w:val="Textkrper3Zchn"/>
    <w:uiPriority w:val="99"/>
    <w:rsid w:val="001D47AD"/>
    <w:pPr>
      <w:spacing w:line="240" w:lineRule="auto"/>
    </w:pPr>
    <w:rPr>
      <w:rFonts w:ascii="Times New Roman" w:eastAsia="Calibri" w:hAnsi="Times New Roman"/>
      <w:color w:val="auto"/>
      <w:kern w:val="0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eastAsia="Times New Roman" w:cs="Times New Roman"/>
      <w:color w:val="000000"/>
      <w:kern w:val="28"/>
      <w:sz w:val="16"/>
      <w:szCs w:val="16"/>
      <w:lang w:val="en-US" w:eastAsia="en-US"/>
    </w:rPr>
  </w:style>
  <w:style w:type="character" w:customStyle="1" w:styleId="q4iawc">
    <w:name w:val="q4iawc"/>
    <w:basedOn w:val="Absatz-Standardschriftart"/>
    <w:rsid w:val="002F10F5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57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F41"/>
    <w:pPr>
      <w:spacing w:after="120" w:line="285" w:lineRule="auto"/>
    </w:pPr>
    <w:rPr>
      <w:rFonts w:eastAsia="Times New Roman"/>
      <w:color w:val="000000"/>
      <w:kern w:val="28"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4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4402C"/>
    <w:rPr>
      <w:rFonts w:ascii="Calibri" w:hAnsi="Calibri" w:cs="Times New Roman"/>
      <w:color w:val="000000"/>
      <w:kern w:val="28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64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4402C"/>
    <w:rPr>
      <w:rFonts w:ascii="Calibri" w:hAnsi="Calibri" w:cs="Times New Roman"/>
      <w:color w:val="000000"/>
      <w:kern w:val="28"/>
      <w:sz w:val="20"/>
      <w:szCs w:val="20"/>
    </w:rPr>
  </w:style>
  <w:style w:type="character" w:styleId="Hyperlink">
    <w:name w:val="Hyperlink"/>
    <w:basedOn w:val="Absatz-Standardschriftart"/>
    <w:uiPriority w:val="99"/>
    <w:rsid w:val="00687D28"/>
    <w:rPr>
      <w:rFonts w:cs="Times New Roman"/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95518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55189"/>
    <w:rPr>
      <w:rFonts w:ascii="Times New Roman" w:hAnsi="Times New Roman" w:cs="Times New Roman"/>
      <w:color w:val="000000"/>
      <w:kern w:val="28"/>
      <w:sz w:val="18"/>
      <w:szCs w:val="18"/>
      <w:lang w:val="en-US" w:eastAsia="en-US"/>
    </w:rPr>
  </w:style>
  <w:style w:type="paragraph" w:styleId="Textkrper3">
    <w:name w:val="Body Text 3"/>
    <w:basedOn w:val="Standard"/>
    <w:link w:val="Textkrper3Zchn"/>
    <w:uiPriority w:val="99"/>
    <w:rsid w:val="001D47AD"/>
    <w:pPr>
      <w:spacing w:line="240" w:lineRule="auto"/>
    </w:pPr>
    <w:rPr>
      <w:rFonts w:ascii="Times New Roman" w:eastAsia="Calibri" w:hAnsi="Times New Roman"/>
      <w:color w:val="auto"/>
      <w:kern w:val="0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eastAsia="Times New Roman" w:cs="Times New Roman"/>
      <w:color w:val="000000"/>
      <w:kern w:val="28"/>
      <w:sz w:val="16"/>
      <w:szCs w:val="16"/>
      <w:lang w:val="en-US" w:eastAsia="en-US"/>
    </w:rPr>
  </w:style>
  <w:style w:type="character" w:customStyle="1" w:styleId="q4iawc">
    <w:name w:val="q4iawc"/>
    <w:basedOn w:val="Absatz-Standardschriftart"/>
    <w:rsid w:val="002F10F5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5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ibidempress/docs/15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eische-akademie-mv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DC29-4BD9-4DC3-B10B-9A55C0F7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Zerfällt Europa</vt:lpstr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Zerfällt Europa</dc:title>
  <dc:creator>admin</dc:creator>
  <cp:lastModifiedBy>Julia Frasch</cp:lastModifiedBy>
  <cp:revision>2</cp:revision>
  <cp:lastPrinted>2022-10-25T09:16:00Z</cp:lastPrinted>
  <dcterms:created xsi:type="dcterms:W3CDTF">2022-10-25T09:16:00Z</dcterms:created>
  <dcterms:modified xsi:type="dcterms:W3CDTF">2022-10-25T09:16:00Z</dcterms:modified>
</cp:coreProperties>
</file>